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11C6" w14:textId="0B185B94" w:rsidR="00730AA9" w:rsidRDefault="00771710" w:rsidP="00D306A0">
      <w:pPr>
        <w:pStyle w:val="Title"/>
        <w:rPr>
          <w:rFonts w:ascii="Arial" w:hAnsi="Arial" w:cs="Arial"/>
          <w:sz w:val="24"/>
        </w:rPr>
      </w:pPr>
      <w:r>
        <w:rPr>
          <w:noProof/>
        </w:rPr>
        <mc:AlternateContent>
          <mc:Choice Requires="wpg">
            <w:drawing>
              <wp:anchor distT="0" distB="0" distL="114300" distR="114300" simplePos="0" relativeHeight="251658240" behindDoc="0" locked="0" layoutInCell="1" allowOverlap="1" wp14:anchorId="4922B616" wp14:editId="7F4F504D">
                <wp:simplePos x="0" y="0"/>
                <wp:positionH relativeFrom="column">
                  <wp:posOffset>2629715</wp:posOffset>
                </wp:positionH>
                <wp:positionV relativeFrom="paragraph">
                  <wp:posOffset>-72390</wp:posOffset>
                </wp:positionV>
                <wp:extent cx="941695" cy="70968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695" cy="709684"/>
                          <a:chOff x="194310" y="182880"/>
                          <a:chExt cx="13716" cy="9795"/>
                        </a:xfrm>
                      </wpg:grpSpPr>
                      <wps:wsp>
                        <wps:cNvPr id="2" name="Rectangle 3" hidden="1"/>
                        <wps:cNvSpPr>
                          <a:spLocks noChangeArrowheads="1" noChangeShapeType="1"/>
                        </wps:cNvSpPr>
                        <wps:spPr bwMode="auto">
                          <a:xfrm>
                            <a:off x="194310" y="182880"/>
                            <a:ext cx="13716" cy="9795"/>
                          </a:xfrm>
                          <a:prstGeom prst="rect">
                            <a:avLst/>
                          </a:prstGeom>
                          <a:solidFill>
                            <a:srgbClr val="FFFFFF"/>
                          </a:solidFill>
                          <a:ln>
                            <a:noFill/>
                          </a:ln>
                          <a:effectLst/>
                        </wps:spPr>
                        <wps:bodyPr rot="0" vert="horz" wrap="square" lIns="36576" tIns="36576" rIns="36576" bIns="36576" anchor="t" anchorCtr="0" upright="1">
                          <a:noAutofit/>
                        </wps:bodyPr>
                      </wps:wsp>
                      <pic:pic xmlns:pic="http://schemas.openxmlformats.org/drawingml/2006/picture">
                        <pic:nvPicPr>
                          <pic:cNvPr id="3" name="Picture 4"/>
                          <pic:cNvPicPr preferRelativeResize="0">
                            <a:picLocks noChangeArrowheads="1" noChangeShapeType="1"/>
                          </pic:cNvPicPr>
                        </pic:nvPicPr>
                        <pic:blipFill>
                          <a:blip r:embed="rId8" cstate="print"/>
                          <a:srcRect/>
                          <a:stretch>
                            <a:fillRect/>
                          </a:stretch>
                        </pic:blipFill>
                        <pic:spPr bwMode="auto">
                          <a:xfrm>
                            <a:off x="195016" y="182880"/>
                            <a:ext cx="12303" cy="979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132B8A01" id="Group 1" o:spid="_x0000_s1026" style="position:absolute;margin-left:207.05pt;margin-top:-5.7pt;width:74.15pt;height:55.9pt;z-index:251658240" coordorigin="194310,182880" coordsize="13716,9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&#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">
                <v:rect id="Rectangle 3" o:spid="_x0000_s1027" style="position:absolute;left:194310;top:182880;width:13716;height:979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" stroked="f">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5016;top:182880;width:12303;height:97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">
                  <v:imagedata r:id="rId9" o:title=""/>
                  <o:lock v:ext="edit" aspectratio="f" shapetype="t"/>
                </v:shape>
              </v:group>
            </w:pict>
          </mc:Fallback>
        </mc:AlternateContent>
      </w:r>
    </w:p>
    <w:p w14:paraId="57344296" w14:textId="640C2390" w:rsidR="00730AA9" w:rsidRDefault="00730AA9" w:rsidP="00D306A0">
      <w:pPr>
        <w:pStyle w:val="Title"/>
        <w:rPr>
          <w:rFonts w:ascii="Arial" w:hAnsi="Arial" w:cs="Arial"/>
          <w:sz w:val="24"/>
        </w:rPr>
      </w:pPr>
    </w:p>
    <w:p w14:paraId="0333E182" w14:textId="03063C0E" w:rsidR="00730AA9" w:rsidRDefault="00730AA9" w:rsidP="00D306A0">
      <w:pPr>
        <w:pStyle w:val="Title"/>
        <w:rPr>
          <w:rFonts w:ascii="Arial" w:hAnsi="Arial" w:cs="Arial"/>
          <w:sz w:val="24"/>
        </w:rPr>
      </w:pPr>
    </w:p>
    <w:p w14:paraId="6BD01236" w14:textId="77777777" w:rsidR="00730AA9" w:rsidRDefault="00730AA9" w:rsidP="00D306A0">
      <w:pPr>
        <w:pStyle w:val="Title"/>
        <w:rPr>
          <w:rFonts w:ascii="Arial" w:hAnsi="Arial" w:cs="Arial"/>
          <w:sz w:val="24"/>
        </w:rPr>
      </w:pPr>
    </w:p>
    <w:p w14:paraId="413331B7" w14:textId="3745F723" w:rsidR="00730AA9" w:rsidDel="00FD67B5" w:rsidRDefault="00730AA9" w:rsidP="00D306A0">
      <w:pPr>
        <w:pStyle w:val="Title"/>
        <w:rPr>
          <w:del w:id="0" w:author="James Knowles" w:date="2022-03-10T13:25:00Z"/>
          <w:rFonts w:ascii="Arial" w:hAnsi="Arial" w:cs="Arial"/>
          <w:sz w:val="24"/>
        </w:rPr>
      </w:pPr>
    </w:p>
    <w:p w14:paraId="4BE253FA" w14:textId="54EB687C" w:rsidR="00BE7815" w:rsidRDefault="00BE7815" w:rsidP="00D306A0">
      <w:pPr>
        <w:jc w:val="center"/>
        <w:rPr>
          <w:ins w:id="1" w:author="John Young" w:date="2022-03-10T11:11:00Z"/>
          <w:rFonts w:ascii="Arial" w:hAnsi="Arial" w:cs="Arial"/>
          <w:b/>
          <w:bCs/>
          <w:sz w:val="22"/>
          <w:szCs w:val="22"/>
        </w:rPr>
      </w:pPr>
      <w:ins w:id="2" w:author="John Young" w:date="2022-03-10T11:11:00Z">
        <w:r>
          <w:rPr>
            <w:rFonts w:ascii="Arial" w:hAnsi="Arial" w:cs="Arial"/>
            <w:b/>
            <w:bCs/>
            <w:sz w:val="22"/>
            <w:szCs w:val="22"/>
          </w:rPr>
          <w:t>CITY OF DARDENNE PRAIRIE, MISSOURI</w:t>
        </w:r>
      </w:ins>
    </w:p>
    <w:p w14:paraId="53F6A4BF" w14:textId="17F5CDBC" w:rsidR="00D306A0" w:rsidRPr="00DF2A56" w:rsidRDefault="00605D3B" w:rsidP="00D306A0">
      <w:pPr>
        <w:jc w:val="center"/>
        <w:rPr>
          <w:rFonts w:ascii="Arial" w:hAnsi="Arial" w:cs="Arial"/>
          <w:b/>
          <w:bCs/>
          <w:sz w:val="22"/>
          <w:szCs w:val="22"/>
        </w:rPr>
      </w:pPr>
      <w:r>
        <w:rPr>
          <w:rFonts w:ascii="Arial" w:hAnsi="Arial" w:cs="Arial"/>
          <w:b/>
          <w:bCs/>
          <w:sz w:val="22"/>
          <w:szCs w:val="22"/>
        </w:rPr>
        <w:t>PLANNING AND ZONING COMMISSION – SPECIAL MEETING</w:t>
      </w:r>
    </w:p>
    <w:p w14:paraId="381B1D56" w14:textId="368515EC" w:rsidR="00D306A0" w:rsidRPr="00DF2A56" w:rsidRDefault="00D306A0" w:rsidP="00D306A0">
      <w:pPr>
        <w:jc w:val="center"/>
        <w:rPr>
          <w:rFonts w:ascii="Arial" w:hAnsi="Arial" w:cs="Arial"/>
          <w:b/>
          <w:bCs/>
          <w:sz w:val="22"/>
          <w:szCs w:val="22"/>
        </w:rPr>
      </w:pPr>
      <w:del w:id="3" w:author="John Young" w:date="2022-03-10T11:04:00Z">
        <w:r w:rsidRPr="00DF2A56" w:rsidDel="00813C3E">
          <w:rPr>
            <w:rFonts w:ascii="Arial" w:hAnsi="Arial" w:cs="Arial"/>
            <w:b/>
            <w:bCs/>
            <w:sz w:val="22"/>
            <w:szCs w:val="22"/>
          </w:rPr>
          <w:delText xml:space="preserve">MEETING </w:delText>
        </w:r>
      </w:del>
      <w:r w:rsidRPr="00DF2A56">
        <w:rPr>
          <w:rFonts w:ascii="Arial" w:hAnsi="Arial" w:cs="Arial"/>
          <w:b/>
          <w:bCs/>
          <w:sz w:val="22"/>
          <w:szCs w:val="22"/>
        </w:rPr>
        <w:t>AGENDA</w:t>
      </w:r>
    </w:p>
    <w:p w14:paraId="03413FF1" w14:textId="2D08EBAF" w:rsidR="00D306A0" w:rsidRPr="00DF2A56" w:rsidRDefault="00605D3B" w:rsidP="00D306A0">
      <w:pPr>
        <w:pBdr>
          <w:bottom w:val="single" w:sz="12" w:space="1" w:color="auto"/>
        </w:pBdr>
        <w:jc w:val="center"/>
        <w:rPr>
          <w:rFonts w:ascii="Arial" w:hAnsi="Arial" w:cs="Arial"/>
          <w:b/>
          <w:bCs/>
          <w:sz w:val="22"/>
          <w:szCs w:val="22"/>
        </w:rPr>
      </w:pPr>
      <w:r>
        <w:rPr>
          <w:rFonts w:ascii="Arial" w:hAnsi="Arial" w:cs="Arial"/>
          <w:b/>
          <w:bCs/>
          <w:sz w:val="22"/>
          <w:szCs w:val="22"/>
        </w:rPr>
        <w:t>MARCH 11</w:t>
      </w:r>
      <w:r w:rsidRPr="00605D3B">
        <w:rPr>
          <w:rFonts w:ascii="Arial" w:hAnsi="Arial" w:cs="Arial"/>
          <w:b/>
          <w:bCs/>
          <w:sz w:val="22"/>
          <w:szCs w:val="22"/>
          <w:vertAlign w:val="superscript"/>
        </w:rPr>
        <w:t>th</w:t>
      </w:r>
      <w:r>
        <w:rPr>
          <w:rFonts w:ascii="Arial" w:hAnsi="Arial" w:cs="Arial"/>
          <w:b/>
          <w:bCs/>
          <w:sz w:val="22"/>
          <w:szCs w:val="22"/>
        </w:rPr>
        <w:t>, 2022</w:t>
      </w:r>
    </w:p>
    <w:p w14:paraId="203E2D79" w14:textId="54F4195E" w:rsidR="00005C24" w:rsidRDefault="00605D3B" w:rsidP="00D306A0">
      <w:pPr>
        <w:pBdr>
          <w:bottom w:val="single" w:sz="12" w:space="1" w:color="auto"/>
        </w:pBdr>
        <w:jc w:val="center"/>
        <w:rPr>
          <w:ins w:id="4" w:author="John Young" w:date="2022-03-10T11:12:00Z"/>
          <w:rFonts w:ascii="Arial" w:hAnsi="Arial" w:cs="Arial"/>
          <w:b/>
          <w:bCs/>
          <w:sz w:val="22"/>
          <w:szCs w:val="22"/>
        </w:rPr>
      </w:pPr>
      <w:r>
        <w:rPr>
          <w:rFonts w:ascii="Arial" w:hAnsi="Arial" w:cs="Arial"/>
          <w:b/>
          <w:bCs/>
          <w:sz w:val="22"/>
          <w:szCs w:val="22"/>
        </w:rPr>
        <w:t>3</w:t>
      </w:r>
      <w:r w:rsidR="00F8526A" w:rsidRPr="00DF2A56">
        <w:rPr>
          <w:rFonts w:ascii="Arial" w:hAnsi="Arial" w:cs="Arial"/>
          <w:b/>
          <w:bCs/>
          <w:sz w:val="22"/>
          <w:szCs w:val="22"/>
        </w:rPr>
        <w:t>:0</w:t>
      </w:r>
      <w:r w:rsidR="00412304" w:rsidRPr="00DF2A56">
        <w:rPr>
          <w:rFonts w:ascii="Arial" w:hAnsi="Arial" w:cs="Arial"/>
          <w:b/>
          <w:bCs/>
          <w:sz w:val="22"/>
          <w:szCs w:val="22"/>
        </w:rPr>
        <w:t>0</w:t>
      </w:r>
      <w:r w:rsidR="00D306A0" w:rsidRPr="00DF2A56">
        <w:rPr>
          <w:rFonts w:ascii="Arial" w:hAnsi="Arial" w:cs="Arial"/>
          <w:b/>
          <w:bCs/>
          <w:sz w:val="22"/>
          <w:szCs w:val="22"/>
        </w:rPr>
        <w:t xml:space="preserve"> p.m.</w:t>
      </w:r>
    </w:p>
    <w:p w14:paraId="7039EF05" w14:textId="47A18194" w:rsidR="00B27BE0" w:rsidRDefault="00B27BE0" w:rsidP="00D306A0">
      <w:pPr>
        <w:pBdr>
          <w:bottom w:val="single" w:sz="12" w:space="1" w:color="auto"/>
        </w:pBdr>
        <w:jc w:val="center"/>
        <w:rPr>
          <w:ins w:id="5" w:author="John Young" w:date="2022-03-10T11:14:00Z"/>
          <w:rFonts w:ascii="Arial" w:hAnsi="Arial" w:cs="Arial"/>
          <w:b/>
          <w:bCs/>
          <w:sz w:val="22"/>
          <w:szCs w:val="22"/>
        </w:rPr>
      </w:pPr>
      <w:ins w:id="6" w:author="John Young" w:date="2022-03-10T11:14:00Z">
        <w:r>
          <w:rPr>
            <w:rFonts w:ascii="Arial" w:hAnsi="Arial" w:cs="Arial"/>
            <w:b/>
            <w:bCs/>
            <w:sz w:val="22"/>
            <w:szCs w:val="22"/>
          </w:rPr>
          <w:t>City Hall</w:t>
        </w:r>
      </w:ins>
    </w:p>
    <w:p w14:paraId="19F4EBA7" w14:textId="5F2C456A" w:rsidR="00B27BE0" w:rsidRDefault="00B27BE0" w:rsidP="00D306A0">
      <w:pPr>
        <w:pBdr>
          <w:bottom w:val="single" w:sz="12" w:space="1" w:color="auto"/>
        </w:pBdr>
        <w:jc w:val="center"/>
        <w:rPr>
          <w:ins w:id="7" w:author="John Young" w:date="2022-03-10T11:14:00Z"/>
          <w:rFonts w:ascii="Arial" w:hAnsi="Arial" w:cs="Arial"/>
          <w:b/>
          <w:bCs/>
          <w:sz w:val="22"/>
          <w:szCs w:val="22"/>
        </w:rPr>
      </w:pPr>
      <w:ins w:id="8" w:author="John Young" w:date="2022-03-10T11:14:00Z">
        <w:r>
          <w:rPr>
            <w:rFonts w:ascii="Arial" w:hAnsi="Arial" w:cs="Arial"/>
            <w:b/>
            <w:bCs/>
            <w:sz w:val="22"/>
            <w:szCs w:val="22"/>
          </w:rPr>
          <w:t>Board Chambers</w:t>
        </w:r>
      </w:ins>
    </w:p>
    <w:p w14:paraId="337E04C4" w14:textId="49342345" w:rsidR="00B27BE0" w:rsidRDefault="00B27BE0" w:rsidP="00D306A0">
      <w:pPr>
        <w:pBdr>
          <w:bottom w:val="single" w:sz="12" w:space="1" w:color="auto"/>
        </w:pBdr>
        <w:jc w:val="center"/>
        <w:rPr>
          <w:ins w:id="9" w:author="John Young" w:date="2022-03-10T11:12:00Z"/>
          <w:rFonts w:ascii="Arial" w:hAnsi="Arial" w:cs="Arial"/>
          <w:b/>
          <w:bCs/>
          <w:sz w:val="22"/>
          <w:szCs w:val="22"/>
        </w:rPr>
      </w:pPr>
      <w:ins w:id="10" w:author="John Young" w:date="2022-03-10T11:12:00Z">
        <w:r>
          <w:rPr>
            <w:rFonts w:ascii="Arial" w:hAnsi="Arial" w:cs="Arial"/>
            <w:b/>
            <w:bCs/>
            <w:sz w:val="22"/>
            <w:szCs w:val="22"/>
          </w:rPr>
          <w:t>2032 Hanley Road</w:t>
        </w:r>
      </w:ins>
    </w:p>
    <w:p w14:paraId="487E2EAA" w14:textId="5F926466" w:rsidR="00B27BE0" w:rsidRDefault="00B27BE0" w:rsidP="00D306A0">
      <w:pPr>
        <w:pBdr>
          <w:bottom w:val="single" w:sz="12" w:space="1" w:color="auto"/>
        </w:pBdr>
        <w:jc w:val="center"/>
        <w:rPr>
          <w:rFonts w:ascii="Arial" w:hAnsi="Arial" w:cs="Arial"/>
          <w:b/>
          <w:bCs/>
          <w:sz w:val="22"/>
          <w:szCs w:val="22"/>
        </w:rPr>
      </w:pPr>
      <w:ins w:id="11" w:author="John Young" w:date="2022-03-10T11:12:00Z">
        <w:r>
          <w:rPr>
            <w:rFonts w:ascii="Arial" w:hAnsi="Arial" w:cs="Arial"/>
            <w:b/>
            <w:bCs/>
            <w:sz w:val="22"/>
            <w:szCs w:val="22"/>
          </w:rPr>
          <w:t xml:space="preserve">Dardenne Prairie, Missouri  </w:t>
        </w:r>
      </w:ins>
      <w:ins w:id="12" w:author="John Young" w:date="2022-03-10T11:13:00Z">
        <w:r>
          <w:rPr>
            <w:rFonts w:ascii="Arial" w:hAnsi="Arial" w:cs="Arial"/>
            <w:b/>
            <w:bCs/>
            <w:sz w:val="22"/>
            <w:szCs w:val="22"/>
          </w:rPr>
          <w:t>63368</w:t>
        </w:r>
      </w:ins>
    </w:p>
    <w:p w14:paraId="1CFBDAE1" w14:textId="3BBCED00" w:rsidR="00A24044" w:rsidRDefault="00A24044" w:rsidP="00D306A0">
      <w:pPr>
        <w:pBdr>
          <w:bottom w:val="single" w:sz="12" w:space="1" w:color="auto"/>
        </w:pBdr>
        <w:jc w:val="center"/>
        <w:rPr>
          <w:rFonts w:ascii="Arial" w:hAnsi="Arial" w:cs="Arial"/>
          <w:b/>
          <w:bCs/>
          <w:sz w:val="22"/>
          <w:szCs w:val="22"/>
        </w:rPr>
      </w:pPr>
    </w:p>
    <w:p w14:paraId="71C9540F" w14:textId="77777777" w:rsidR="00A24044" w:rsidRPr="00E131F5" w:rsidRDefault="00A24044" w:rsidP="00A24044">
      <w:pPr>
        <w:jc w:val="center"/>
        <w:rPr>
          <w:rFonts w:ascii="Arial" w:hAnsi="Arial" w:cs="Arial"/>
          <w:b/>
        </w:rPr>
      </w:pPr>
      <w:r w:rsidRPr="00E131F5">
        <w:rPr>
          <w:rFonts w:ascii="Arial" w:hAnsi="Arial" w:cs="Arial"/>
          <w:b/>
        </w:rPr>
        <w:t>Meeting to be held Virtually pursuant to RSMO 610.015</w:t>
      </w:r>
    </w:p>
    <w:p w14:paraId="53AAC779" w14:textId="77777777" w:rsidR="00A24044" w:rsidRPr="00E131F5" w:rsidRDefault="00A24044" w:rsidP="00A24044">
      <w:pPr>
        <w:jc w:val="center"/>
        <w:rPr>
          <w:rFonts w:ascii="Arial" w:hAnsi="Arial" w:cs="Arial"/>
          <w:b/>
        </w:rPr>
      </w:pPr>
    </w:p>
    <w:p w14:paraId="59B348E5" w14:textId="4EA0EB46" w:rsidR="00A24044" w:rsidRPr="00E131F5" w:rsidRDefault="00A24044" w:rsidP="00A24044">
      <w:pPr>
        <w:jc w:val="center"/>
        <w:rPr>
          <w:rFonts w:ascii="Arial" w:hAnsi="Arial" w:cs="Arial"/>
          <w:b/>
        </w:rPr>
      </w:pPr>
      <w:del w:id="13" w:author="John Young" w:date="2022-03-10T11:13:00Z">
        <w:r w:rsidRPr="00E131F5" w:rsidDel="00B27BE0">
          <w:rPr>
            <w:rFonts w:ascii="Arial" w:hAnsi="Arial" w:cs="Arial"/>
            <w:b/>
          </w:rPr>
          <w:delText xml:space="preserve">Instructions for </w:delText>
        </w:r>
      </w:del>
      <w:del w:id="14" w:author="John Young" w:date="2022-03-10T11:05:00Z">
        <w:r w:rsidRPr="00E131F5" w:rsidDel="00813C3E">
          <w:rPr>
            <w:rFonts w:ascii="Arial" w:hAnsi="Arial" w:cs="Arial"/>
            <w:b/>
          </w:rPr>
          <w:delText>Joining the</w:delText>
        </w:r>
      </w:del>
      <w:del w:id="15" w:author="John Young" w:date="2022-03-10T11:13:00Z">
        <w:r w:rsidRPr="00E131F5" w:rsidDel="00B27BE0">
          <w:rPr>
            <w:rFonts w:ascii="Arial" w:hAnsi="Arial" w:cs="Arial"/>
            <w:b/>
          </w:rPr>
          <w:delText xml:space="preserve"> Meeting</w:delText>
        </w:r>
      </w:del>
      <w:ins w:id="16" w:author="John Young" w:date="2022-03-10T11:13:00Z">
        <w:r w:rsidR="00B27BE0">
          <w:rPr>
            <w:rFonts w:ascii="Arial" w:hAnsi="Arial" w:cs="Arial"/>
            <w:b/>
          </w:rPr>
          <w:t>The meeting may be viewed at City Hall</w:t>
        </w:r>
      </w:ins>
      <w:ins w:id="17" w:author="John Young" w:date="2022-03-10T11:14:00Z">
        <w:r w:rsidR="00B27BE0">
          <w:rPr>
            <w:rFonts w:ascii="Arial" w:hAnsi="Arial" w:cs="Arial"/>
            <w:b/>
          </w:rPr>
          <w:t xml:space="preserve"> or at</w:t>
        </w:r>
      </w:ins>
      <w:r w:rsidRPr="00E131F5">
        <w:rPr>
          <w:rFonts w:ascii="Arial" w:hAnsi="Arial" w:cs="Arial"/>
          <w:b/>
        </w:rPr>
        <w:t>:</w:t>
      </w:r>
    </w:p>
    <w:p w14:paraId="4E004E29" w14:textId="5EA7B04A" w:rsidR="00A24044" w:rsidRPr="00E131F5" w:rsidDel="00B27BE0" w:rsidRDefault="00A24044" w:rsidP="00A24044">
      <w:pPr>
        <w:jc w:val="center"/>
        <w:rPr>
          <w:del w:id="18" w:author="John Young" w:date="2022-03-10T11:13:00Z"/>
          <w:rFonts w:ascii="Arial" w:hAnsi="Arial" w:cs="Arial"/>
          <w:b/>
        </w:rPr>
      </w:pPr>
      <w:del w:id="19" w:author="John Young" w:date="2022-03-10T11:13:00Z">
        <w:r w:rsidRPr="00E131F5" w:rsidDel="00B27BE0">
          <w:rPr>
            <w:rFonts w:ascii="Arial" w:hAnsi="Arial" w:cs="Arial"/>
            <w:b/>
          </w:rPr>
          <w:delText>Join Zoom Meeting</w:delText>
        </w:r>
      </w:del>
    </w:p>
    <w:p w14:paraId="7CC353FB" w14:textId="77777777" w:rsidR="00A24044" w:rsidRPr="00E131F5" w:rsidRDefault="00A24044" w:rsidP="00A24044">
      <w:pPr>
        <w:jc w:val="center"/>
        <w:rPr>
          <w:rFonts w:ascii="Arial" w:hAnsi="Arial" w:cs="Arial"/>
          <w:b/>
        </w:rPr>
      </w:pPr>
      <w:r w:rsidRPr="00E131F5">
        <w:rPr>
          <w:rFonts w:ascii="Arial" w:hAnsi="Arial" w:cs="Arial"/>
          <w:b/>
        </w:rPr>
        <w:t>https://zoom.us/j/3224360193?pwd=NnlpTHVkZG1RT0wvSzdRWU1ERzAzUT09</w:t>
      </w:r>
    </w:p>
    <w:p w14:paraId="6C79C342" w14:textId="77777777" w:rsidR="00A24044" w:rsidRPr="00E131F5" w:rsidRDefault="00A24044" w:rsidP="00A24044">
      <w:pPr>
        <w:jc w:val="center"/>
        <w:rPr>
          <w:rFonts w:ascii="Arial" w:hAnsi="Arial" w:cs="Arial"/>
          <w:b/>
        </w:rPr>
      </w:pPr>
    </w:p>
    <w:p w14:paraId="1644BD94" w14:textId="77777777" w:rsidR="00A24044" w:rsidRPr="00E131F5" w:rsidRDefault="00A24044" w:rsidP="00A24044">
      <w:pPr>
        <w:jc w:val="center"/>
        <w:rPr>
          <w:rFonts w:ascii="Arial" w:hAnsi="Arial" w:cs="Arial"/>
          <w:b/>
        </w:rPr>
      </w:pPr>
      <w:r w:rsidRPr="00E131F5">
        <w:rPr>
          <w:rFonts w:ascii="Arial" w:hAnsi="Arial" w:cs="Arial"/>
          <w:b/>
        </w:rPr>
        <w:t>Meeting ID: 322 436 0193</w:t>
      </w:r>
    </w:p>
    <w:p w14:paraId="6629A151" w14:textId="77777777" w:rsidR="00A24044" w:rsidRPr="00E131F5" w:rsidRDefault="00A24044" w:rsidP="00A24044">
      <w:pPr>
        <w:jc w:val="center"/>
        <w:rPr>
          <w:rFonts w:ascii="Arial" w:hAnsi="Arial" w:cs="Arial"/>
          <w:b/>
        </w:rPr>
      </w:pPr>
      <w:r w:rsidRPr="00E131F5">
        <w:rPr>
          <w:rFonts w:ascii="Arial" w:hAnsi="Arial" w:cs="Arial"/>
          <w:b/>
        </w:rPr>
        <w:t>Passcode: 1234</w:t>
      </w:r>
    </w:p>
    <w:p w14:paraId="6706F3DA" w14:textId="77777777" w:rsidR="00A24044" w:rsidRPr="00DF2A56" w:rsidRDefault="00A24044" w:rsidP="00D306A0">
      <w:pPr>
        <w:pBdr>
          <w:bottom w:val="single" w:sz="12" w:space="1" w:color="auto"/>
        </w:pBdr>
        <w:jc w:val="center"/>
        <w:rPr>
          <w:rFonts w:ascii="Arial" w:hAnsi="Arial" w:cs="Arial"/>
          <w:b/>
          <w:bCs/>
          <w:sz w:val="22"/>
          <w:szCs w:val="22"/>
        </w:rPr>
      </w:pPr>
    </w:p>
    <w:p w14:paraId="34DE74F5" w14:textId="683105EB" w:rsidR="00D306A0" w:rsidRPr="005743F7" w:rsidRDefault="00D306A0" w:rsidP="00D306A0">
      <w:pPr>
        <w:rPr>
          <w:rFonts w:ascii="Arial" w:hAnsi="Arial" w:cs="Arial"/>
        </w:rPr>
      </w:pPr>
      <w:r w:rsidRPr="005743F7">
        <w:rPr>
          <w:rFonts w:ascii="Arial" w:hAnsi="Arial" w:cs="Arial"/>
        </w:rPr>
        <w:t>CALL MEETING TO ORDER</w:t>
      </w:r>
    </w:p>
    <w:p w14:paraId="5539B06C" w14:textId="77777777" w:rsidR="00D306A0" w:rsidRPr="005743F7" w:rsidRDefault="00D306A0" w:rsidP="00D306A0">
      <w:pPr>
        <w:rPr>
          <w:rFonts w:ascii="Arial" w:hAnsi="Arial" w:cs="Arial"/>
        </w:rPr>
      </w:pPr>
    </w:p>
    <w:p w14:paraId="2131FBC6" w14:textId="77777777" w:rsidR="00D306A0" w:rsidRPr="005743F7" w:rsidRDefault="00D306A0" w:rsidP="0082122D">
      <w:pPr>
        <w:tabs>
          <w:tab w:val="center" w:pos="5220"/>
        </w:tabs>
        <w:rPr>
          <w:rFonts w:ascii="Arial" w:hAnsi="Arial" w:cs="Arial"/>
        </w:rPr>
      </w:pPr>
      <w:r w:rsidRPr="005743F7">
        <w:rPr>
          <w:rFonts w:ascii="Arial" w:hAnsi="Arial" w:cs="Arial"/>
        </w:rPr>
        <w:t xml:space="preserve">PLEDGE OF ALLEGIANCE </w:t>
      </w:r>
      <w:r w:rsidR="0082122D" w:rsidRPr="005743F7">
        <w:rPr>
          <w:rFonts w:ascii="Arial" w:hAnsi="Arial" w:cs="Arial"/>
        </w:rPr>
        <w:tab/>
      </w:r>
    </w:p>
    <w:p w14:paraId="2D5157EA" w14:textId="77777777" w:rsidR="008B1AA4" w:rsidRPr="005743F7" w:rsidRDefault="008B1AA4" w:rsidP="008B1AA4">
      <w:pPr>
        <w:rPr>
          <w:rFonts w:ascii="Arial" w:hAnsi="Arial" w:cs="Arial"/>
        </w:rPr>
      </w:pPr>
    </w:p>
    <w:p w14:paraId="31E73A6F" w14:textId="2D4E3B9A" w:rsidR="008B1AA4" w:rsidRPr="005743F7" w:rsidRDefault="008B1AA4" w:rsidP="008B1AA4">
      <w:pPr>
        <w:rPr>
          <w:rFonts w:ascii="Arial" w:hAnsi="Arial" w:cs="Arial"/>
        </w:rPr>
      </w:pPr>
      <w:r w:rsidRPr="005743F7">
        <w:rPr>
          <w:rFonts w:ascii="Arial" w:hAnsi="Arial" w:cs="Arial"/>
        </w:rPr>
        <w:t>ROLL CALL</w:t>
      </w:r>
    </w:p>
    <w:p w14:paraId="7D91B9D2" w14:textId="6421734E" w:rsidR="008B1AA4" w:rsidRDefault="008B1AA4" w:rsidP="008B1AA4">
      <w:pPr>
        <w:tabs>
          <w:tab w:val="left" w:pos="720"/>
          <w:tab w:val="left" w:pos="1440"/>
          <w:tab w:val="left" w:pos="2160"/>
          <w:tab w:val="left" w:pos="2880"/>
          <w:tab w:val="left" w:pos="5775"/>
        </w:tabs>
        <w:rPr>
          <w:rFonts w:ascii="Arial" w:hAnsi="Arial" w:cs="Arial"/>
        </w:rPr>
      </w:pPr>
      <w:r w:rsidRPr="005743F7">
        <w:rPr>
          <w:rFonts w:ascii="Arial" w:hAnsi="Arial" w:cs="Arial"/>
        </w:rPr>
        <w:tab/>
        <w:t>Alderman Wandling</w:t>
      </w:r>
    </w:p>
    <w:p w14:paraId="72516660" w14:textId="08CE95C3"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t>Chairman Etz</w:t>
      </w:r>
      <w:ins w:id="20" w:author="James Knowles" w:date="2022-03-10T13:29:00Z">
        <w:r w:rsidR="00FD67B5">
          <w:rPr>
            <w:rFonts w:ascii="Arial" w:hAnsi="Arial" w:cs="Arial"/>
          </w:rPr>
          <w:t>k</w:t>
        </w:r>
      </w:ins>
      <w:del w:id="21" w:author="James Knowles" w:date="2022-03-10T13:29:00Z">
        <w:r w:rsidDel="00FD67B5">
          <w:rPr>
            <w:rFonts w:ascii="Arial" w:hAnsi="Arial" w:cs="Arial"/>
          </w:rPr>
          <w:delText>h</w:delText>
        </w:r>
      </w:del>
      <w:r>
        <w:rPr>
          <w:rFonts w:ascii="Arial" w:hAnsi="Arial" w:cs="Arial"/>
        </w:rPr>
        <w:t>orn</w:t>
      </w:r>
    </w:p>
    <w:p w14:paraId="7189FE30" w14:textId="2C8256A4"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t>Commission Members:</w:t>
      </w:r>
    </w:p>
    <w:p w14:paraId="1F428E1F" w14:textId="09180E34"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Bailey</w:t>
      </w:r>
    </w:p>
    <w:p w14:paraId="7AE587B3" w14:textId="0BE94787"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Brockmann</w:t>
      </w:r>
    </w:p>
    <w:p w14:paraId="0F69CD01" w14:textId="5D7A0E0C"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Detweiler</w:t>
      </w:r>
    </w:p>
    <w:p w14:paraId="2E79BA1A" w14:textId="5343565C"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Helms</w:t>
      </w:r>
    </w:p>
    <w:p w14:paraId="5954FBA2" w14:textId="0BAA41D0"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Rowley</w:t>
      </w:r>
    </w:p>
    <w:p w14:paraId="1DAB8A5A" w14:textId="53FA748A"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Shea</w:t>
      </w:r>
    </w:p>
    <w:p w14:paraId="59F6111C" w14:textId="7D3C87B0" w:rsidR="00605D3B"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Stankovich</w:t>
      </w:r>
    </w:p>
    <w:p w14:paraId="162E56B0" w14:textId="5FF79E68" w:rsidR="00605D3B" w:rsidRPr="005743F7" w:rsidRDefault="00605D3B" w:rsidP="008B1AA4">
      <w:pPr>
        <w:tabs>
          <w:tab w:val="left" w:pos="720"/>
          <w:tab w:val="left" w:pos="1440"/>
          <w:tab w:val="left" w:pos="2160"/>
          <w:tab w:val="left" w:pos="2880"/>
          <w:tab w:val="left" w:pos="5775"/>
        </w:tabs>
        <w:rPr>
          <w:rFonts w:ascii="Arial" w:hAnsi="Arial" w:cs="Arial"/>
        </w:rPr>
      </w:pPr>
      <w:r>
        <w:rPr>
          <w:rFonts w:ascii="Arial" w:hAnsi="Arial" w:cs="Arial"/>
        </w:rPr>
        <w:tab/>
      </w:r>
      <w:r>
        <w:rPr>
          <w:rFonts w:ascii="Arial" w:hAnsi="Arial" w:cs="Arial"/>
        </w:rPr>
        <w:tab/>
        <w:t>Wooldridge</w:t>
      </w:r>
    </w:p>
    <w:p w14:paraId="2C223846" w14:textId="5A354F90" w:rsidR="00D306A0" w:rsidRPr="005743F7" w:rsidRDefault="00D306A0" w:rsidP="00D306A0">
      <w:pPr>
        <w:rPr>
          <w:rFonts w:ascii="Arial" w:hAnsi="Arial" w:cs="Arial"/>
        </w:rPr>
      </w:pPr>
      <w:r w:rsidRPr="005743F7">
        <w:rPr>
          <w:rFonts w:ascii="Arial" w:hAnsi="Arial" w:cs="Arial"/>
        </w:rPr>
        <w:tab/>
      </w:r>
      <w:r w:rsidRPr="005743F7">
        <w:rPr>
          <w:rFonts w:ascii="Arial" w:hAnsi="Arial" w:cs="Arial"/>
        </w:rPr>
        <w:tab/>
      </w:r>
    </w:p>
    <w:p w14:paraId="32918730" w14:textId="477C1C65" w:rsidR="008F4CC7" w:rsidRPr="005743F7" w:rsidRDefault="008F4CC7" w:rsidP="008F4CC7">
      <w:pPr>
        <w:rPr>
          <w:rFonts w:ascii="Arial" w:hAnsi="Arial" w:cs="Arial"/>
        </w:rPr>
      </w:pPr>
      <w:r w:rsidRPr="005743F7">
        <w:rPr>
          <w:rFonts w:ascii="Arial" w:hAnsi="Arial" w:cs="Arial"/>
        </w:rPr>
        <w:t>OPEN FORUM</w:t>
      </w:r>
    </w:p>
    <w:p w14:paraId="08585393" w14:textId="77777777" w:rsidR="00A97FB1" w:rsidRPr="005743F7" w:rsidRDefault="00A97FB1" w:rsidP="00705B05">
      <w:pPr>
        <w:rPr>
          <w:rFonts w:ascii="Arial" w:hAnsi="Arial" w:cs="Arial"/>
        </w:rPr>
      </w:pPr>
    </w:p>
    <w:p w14:paraId="598E366C" w14:textId="26182BE2" w:rsidR="00705B05" w:rsidRPr="005743F7" w:rsidRDefault="00705B05" w:rsidP="00705B05">
      <w:pPr>
        <w:rPr>
          <w:rFonts w:ascii="Arial" w:hAnsi="Arial" w:cs="Arial"/>
        </w:rPr>
      </w:pPr>
      <w:r w:rsidRPr="005743F7">
        <w:rPr>
          <w:rFonts w:ascii="Arial" w:hAnsi="Arial" w:cs="Arial"/>
        </w:rPr>
        <w:t>NEW BUSINESS</w:t>
      </w:r>
    </w:p>
    <w:p w14:paraId="4E93F4B8" w14:textId="77777777" w:rsidR="00FF317D" w:rsidRPr="005743F7" w:rsidRDefault="00FF317D" w:rsidP="00705B05">
      <w:pPr>
        <w:rPr>
          <w:rFonts w:ascii="Arial" w:hAnsi="Arial" w:cs="Arial"/>
        </w:rPr>
      </w:pPr>
    </w:p>
    <w:p w14:paraId="2742DBEB" w14:textId="217FA031" w:rsidR="008F049D" w:rsidRPr="001D2A65" w:rsidRDefault="00627DF9" w:rsidP="00932BC7">
      <w:pPr>
        <w:ind w:left="270" w:hanging="270"/>
        <w:jc w:val="both"/>
        <w:rPr>
          <w:rFonts w:ascii="Arial" w:hAnsi="Arial" w:cs="Arial"/>
          <w:b/>
          <w:bCs/>
          <w:u w:val="single"/>
        </w:rPr>
      </w:pPr>
      <w:r w:rsidRPr="005743F7">
        <w:rPr>
          <w:rFonts w:ascii="Arial" w:hAnsi="Arial" w:cs="Arial"/>
          <w:b/>
          <w:bCs/>
        </w:rPr>
        <w:t xml:space="preserve">1. </w:t>
      </w:r>
      <w:r w:rsidR="00605D3B">
        <w:rPr>
          <w:rFonts w:ascii="Arial" w:hAnsi="Arial" w:cs="Arial"/>
          <w:b/>
          <w:bCs/>
          <w:u w:val="single"/>
        </w:rPr>
        <w:t>Amendment to Final</w:t>
      </w:r>
      <w:r w:rsidR="00932BC7">
        <w:rPr>
          <w:rFonts w:ascii="Arial" w:hAnsi="Arial" w:cs="Arial"/>
          <w:b/>
          <w:bCs/>
          <w:u w:val="single"/>
        </w:rPr>
        <w:t xml:space="preserve"> PUD</w:t>
      </w:r>
      <w:r w:rsidR="00605D3B">
        <w:rPr>
          <w:rFonts w:ascii="Arial" w:hAnsi="Arial" w:cs="Arial"/>
          <w:b/>
          <w:bCs/>
          <w:u w:val="single"/>
        </w:rPr>
        <w:t xml:space="preserve"> Area Plan –</w:t>
      </w:r>
      <w:r w:rsidR="00932BC7">
        <w:rPr>
          <w:rFonts w:ascii="Arial" w:hAnsi="Arial" w:cs="Arial"/>
          <w:b/>
          <w:bCs/>
          <w:u w:val="single"/>
        </w:rPr>
        <w:t>for the</w:t>
      </w:r>
      <w:r w:rsidR="00605D3B">
        <w:rPr>
          <w:rFonts w:ascii="Arial" w:hAnsi="Arial" w:cs="Arial"/>
          <w:b/>
          <w:bCs/>
          <w:u w:val="single"/>
        </w:rPr>
        <w:t xml:space="preserve"> “The Prairie”</w:t>
      </w:r>
      <w:r w:rsidR="00932BC7">
        <w:rPr>
          <w:rFonts w:ascii="Arial" w:hAnsi="Arial" w:cs="Arial"/>
          <w:b/>
          <w:bCs/>
          <w:u w:val="single"/>
        </w:rPr>
        <w:t xml:space="preserve"> Development  </w:t>
      </w:r>
      <w:r w:rsidR="00932BC7">
        <w:rPr>
          <w:rFonts w:ascii="Arial" w:hAnsi="Arial" w:cs="Arial"/>
        </w:rPr>
        <w:t xml:space="preserve">and more particularly described in the original application on file with the City Clerk.  The petitioner has requested change to both the size of the building on lot 2, as well there has been parking added throughout the project area.  </w:t>
      </w:r>
    </w:p>
    <w:p w14:paraId="2CC34867" w14:textId="7DB55E5E" w:rsidR="008F049D" w:rsidRPr="001D2A65" w:rsidDel="00FD67B5" w:rsidRDefault="008F049D" w:rsidP="00627DF9">
      <w:pPr>
        <w:ind w:left="270" w:hanging="270"/>
        <w:jc w:val="both"/>
        <w:rPr>
          <w:del w:id="22" w:author="James Knowles" w:date="2022-03-10T13:25:00Z"/>
          <w:rFonts w:ascii="Arial" w:hAnsi="Arial" w:cs="Arial"/>
          <w:b/>
          <w:bCs/>
          <w:u w:val="single"/>
        </w:rPr>
      </w:pPr>
    </w:p>
    <w:p w14:paraId="12DE3D2E" w14:textId="77777777" w:rsidR="005743F7" w:rsidRPr="001D2A65" w:rsidRDefault="005743F7" w:rsidP="00D306A0">
      <w:pPr>
        <w:rPr>
          <w:rFonts w:ascii="Arial" w:hAnsi="Arial" w:cs="Arial"/>
        </w:rPr>
      </w:pPr>
    </w:p>
    <w:p w14:paraId="2833C410" w14:textId="1AB97964" w:rsidR="00D306A0" w:rsidRPr="001D2A65" w:rsidRDefault="00605D3B" w:rsidP="00D306A0">
      <w:pPr>
        <w:rPr>
          <w:rFonts w:ascii="Arial" w:hAnsi="Arial" w:cs="Arial"/>
        </w:rPr>
      </w:pPr>
      <w:r>
        <w:rPr>
          <w:rFonts w:ascii="Arial" w:hAnsi="Arial" w:cs="Arial"/>
        </w:rPr>
        <w:t xml:space="preserve">COMMISSION </w:t>
      </w:r>
      <w:r w:rsidR="00D306A0" w:rsidRPr="001D2A65">
        <w:rPr>
          <w:rFonts w:ascii="Arial" w:hAnsi="Arial" w:cs="Arial"/>
        </w:rPr>
        <w:t>COMMUNICATIONS</w:t>
      </w:r>
    </w:p>
    <w:p w14:paraId="3A1A0E26" w14:textId="77777777" w:rsidR="00056A13" w:rsidRDefault="00056A13" w:rsidP="00D306A0">
      <w:pPr>
        <w:rPr>
          <w:rFonts w:ascii="Arial" w:hAnsi="Arial" w:cs="Arial"/>
        </w:rPr>
      </w:pPr>
    </w:p>
    <w:p w14:paraId="7CD152FD" w14:textId="1DD73B48" w:rsidR="00B47E14" w:rsidRPr="001D2A65" w:rsidDel="00FD67B5" w:rsidRDefault="00B47E14">
      <w:pPr>
        <w:rPr>
          <w:del w:id="23" w:author="James Knowles" w:date="2022-03-10T13:25:00Z"/>
          <w:rFonts w:ascii="Arial" w:hAnsi="Arial" w:cs="Arial"/>
        </w:rPr>
      </w:pPr>
    </w:p>
    <w:p w14:paraId="434F2CEF" w14:textId="7E9D4479" w:rsidR="00821019" w:rsidRPr="001D2A65" w:rsidRDefault="00D306A0">
      <w:pPr>
        <w:rPr>
          <w:rFonts w:ascii="Arial" w:hAnsi="Arial" w:cs="Arial"/>
        </w:rPr>
      </w:pPr>
      <w:r w:rsidRPr="001D2A65">
        <w:rPr>
          <w:rFonts w:ascii="Arial" w:hAnsi="Arial" w:cs="Arial"/>
        </w:rPr>
        <w:t>ADJOURNMENT</w:t>
      </w:r>
      <w:r w:rsidR="006E4DDB" w:rsidRPr="001D2A65">
        <w:rPr>
          <w:rFonts w:ascii="Arial" w:hAnsi="Arial" w:cs="Arial"/>
        </w:rPr>
        <w:t xml:space="preserve"> </w:t>
      </w:r>
    </w:p>
    <w:sectPr w:rsidR="00821019" w:rsidRPr="001D2A65" w:rsidSect="00C34C66">
      <w:headerReference w:type="even" r:id="rId10"/>
      <w:headerReference w:type="default" r:id="rId11"/>
      <w:footerReference w:type="even" r:id="rId12"/>
      <w:footerReference w:type="default" r:id="rId13"/>
      <w:headerReference w:type="first" r:id="rId14"/>
      <w:footerReference w:type="first" r:id="rId15"/>
      <w:pgSz w:w="12240" w:h="15840" w:code="1"/>
      <w:pgMar w:top="630" w:right="1354" w:bottom="90" w:left="1296"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5375" w14:textId="77777777" w:rsidR="00962B3A" w:rsidRDefault="00962B3A">
      <w:r>
        <w:separator/>
      </w:r>
    </w:p>
  </w:endnote>
  <w:endnote w:type="continuationSeparator" w:id="0">
    <w:p w14:paraId="2D144866" w14:textId="77777777" w:rsidR="00962B3A" w:rsidRDefault="0096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Joanna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058F" w14:textId="77777777" w:rsidR="00543D42" w:rsidRDefault="00543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A17B" w14:textId="77777777" w:rsidR="00543D42" w:rsidRDefault="00543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131" w14:textId="77777777" w:rsidR="00543D42" w:rsidRDefault="0054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03BD" w14:textId="77777777" w:rsidR="00962B3A" w:rsidRDefault="00962B3A">
      <w:r>
        <w:separator/>
      </w:r>
    </w:p>
  </w:footnote>
  <w:footnote w:type="continuationSeparator" w:id="0">
    <w:p w14:paraId="0B76BA8E" w14:textId="77777777" w:rsidR="00962B3A" w:rsidRDefault="0096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8C29" w14:textId="77777777" w:rsidR="00543D42" w:rsidRDefault="00543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ACC" w14:textId="208466A5" w:rsidR="00543D42" w:rsidRDefault="00543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6CD5" w14:textId="77777777" w:rsidR="00543D42" w:rsidRDefault="00543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B2E"/>
    <w:multiLevelType w:val="hybridMultilevel"/>
    <w:tmpl w:val="8E8029E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0301694E"/>
    <w:multiLevelType w:val="hybridMultilevel"/>
    <w:tmpl w:val="14705D5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301"/>
    <w:multiLevelType w:val="hybridMultilevel"/>
    <w:tmpl w:val="F8FEC8B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354CA"/>
    <w:multiLevelType w:val="hybridMultilevel"/>
    <w:tmpl w:val="1FE05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8E30C2"/>
    <w:multiLevelType w:val="hybridMultilevel"/>
    <w:tmpl w:val="21B45E44"/>
    <w:lvl w:ilvl="0" w:tplc="E3EC849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7C04E6"/>
    <w:multiLevelType w:val="hybridMultilevel"/>
    <w:tmpl w:val="842E7BAE"/>
    <w:lvl w:ilvl="0" w:tplc="64A8FE8A">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24CE8"/>
    <w:multiLevelType w:val="hybridMultilevel"/>
    <w:tmpl w:val="25EAE1B0"/>
    <w:lvl w:ilvl="0" w:tplc="D666B76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A7DD2"/>
    <w:multiLevelType w:val="hybridMultilevel"/>
    <w:tmpl w:val="46161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B1B0D"/>
    <w:multiLevelType w:val="hybridMultilevel"/>
    <w:tmpl w:val="0ABC2BF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69A61CA"/>
    <w:multiLevelType w:val="hybridMultilevel"/>
    <w:tmpl w:val="9B28C0C2"/>
    <w:lvl w:ilvl="0" w:tplc="CC7C6EA2">
      <w:start w:val="1"/>
      <w:numFmt w:val="bullet"/>
      <w:lvlText w:val=""/>
      <w:lvlJc w:val="left"/>
      <w:pPr>
        <w:tabs>
          <w:tab w:val="num" w:pos="360"/>
        </w:tabs>
        <w:ind w:left="36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EB0831"/>
    <w:multiLevelType w:val="hybridMultilevel"/>
    <w:tmpl w:val="C326FD2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25913FA"/>
    <w:multiLevelType w:val="hybridMultilevel"/>
    <w:tmpl w:val="0A6291A4"/>
    <w:lvl w:ilvl="0" w:tplc="CA0CAECE">
      <w:start w:val="1"/>
      <w:numFmt w:val="decimal"/>
      <w:lvlText w:val="%1."/>
      <w:lvlJc w:val="left"/>
      <w:pPr>
        <w:ind w:left="360" w:hanging="360"/>
      </w:pPr>
      <w:rPr>
        <w:rFonts w:ascii="Arial" w:hAnsi="Arial" w:cs="Arial"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14467D"/>
    <w:multiLevelType w:val="hybridMultilevel"/>
    <w:tmpl w:val="4E9AF0FA"/>
    <w:lvl w:ilvl="0" w:tplc="5B624F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2328A"/>
    <w:multiLevelType w:val="hybridMultilevel"/>
    <w:tmpl w:val="FF74A51C"/>
    <w:lvl w:ilvl="0" w:tplc="8D847AE4">
      <w:start w:val="2"/>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775102"/>
    <w:multiLevelType w:val="hybridMultilevel"/>
    <w:tmpl w:val="12A6CC3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11"/>
  </w:num>
  <w:num w:numId="3">
    <w:abstractNumId w:val="1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0"/>
  </w:num>
  <w:num w:numId="8">
    <w:abstractNumId w:val="7"/>
  </w:num>
  <w:num w:numId="9">
    <w:abstractNumId w:val="2"/>
  </w:num>
  <w:num w:numId="10">
    <w:abstractNumId w:val="5"/>
  </w:num>
  <w:num w:numId="11">
    <w:abstractNumId w:val="8"/>
  </w:num>
  <w:num w:numId="12">
    <w:abstractNumId w:val="14"/>
  </w:num>
  <w:num w:numId="13">
    <w:abstractNumId w:val="10"/>
  </w:num>
  <w:num w:numId="14">
    <w:abstractNumId w:val="4"/>
  </w:num>
  <w:num w:numId="15">
    <w:abstractNumId w:val="13"/>
  </w:num>
  <w:num w:numId="16">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Knowles">
    <w15:presenceInfo w15:providerId="AD" w15:userId="S::jknowles@dardenneprairie.org::d34a0378-17b9-4645-b518-45c404a8f3fc"/>
  </w15:person>
  <w15:person w15:author="John Young">
    <w15:presenceInfo w15:providerId="AD" w15:userId="S-1-5-21-3074929869-3467999113-1871231673-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20"/>
    <w:rsid w:val="00000012"/>
    <w:rsid w:val="0000029D"/>
    <w:rsid w:val="0000044C"/>
    <w:rsid w:val="000005F5"/>
    <w:rsid w:val="000006E3"/>
    <w:rsid w:val="000006EB"/>
    <w:rsid w:val="0000099E"/>
    <w:rsid w:val="00000B9E"/>
    <w:rsid w:val="00000DA0"/>
    <w:rsid w:val="00000FAB"/>
    <w:rsid w:val="000010BD"/>
    <w:rsid w:val="00001291"/>
    <w:rsid w:val="00001E7B"/>
    <w:rsid w:val="00002340"/>
    <w:rsid w:val="00002FE9"/>
    <w:rsid w:val="00003149"/>
    <w:rsid w:val="00003317"/>
    <w:rsid w:val="000033A9"/>
    <w:rsid w:val="000033C7"/>
    <w:rsid w:val="000035B9"/>
    <w:rsid w:val="00003BD7"/>
    <w:rsid w:val="00003CA2"/>
    <w:rsid w:val="00004907"/>
    <w:rsid w:val="00004FF2"/>
    <w:rsid w:val="000052EE"/>
    <w:rsid w:val="0000550C"/>
    <w:rsid w:val="00005C24"/>
    <w:rsid w:val="00006DDE"/>
    <w:rsid w:val="00006F8C"/>
    <w:rsid w:val="00007084"/>
    <w:rsid w:val="000072EF"/>
    <w:rsid w:val="0000733C"/>
    <w:rsid w:val="0000745B"/>
    <w:rsid w:val="000075FD"/>
    <w:rsid w:val="000076F5"/>
    <w:rsid w:val="0001041F"/>
    <w:rsid w:val="00010583"/>
    <w:rsid w:val="00010B38"/>
    <w:rsid w:val="00010C3F"/>
    <w:rsid w:val="00010FB2"/>
    <w:rsid w:val="00011563"/>
    <w:rsid w:val="00012295"/>
    <w:rsid w:val="000124E4"/>
    <w:rsid w:val="00012BB6"/>
    <w:rsid w:val="0001363E"/>
    <w:rsid w:val="000142E1"/>
    <w:rsid w:val="000143F5"/>
    <w:rsid w:val="00014418"/>
    <w:rsid w:val="0001484E"/>
    <w:rsid w:val="00014FA2"/>
    <w:rsid w:val="0001583B"/>
    <w:rsid w:val="00015AA0"/>
    <w:rsid w:val="00015CFD"/>
    <w:rsid w:val="00015ED6"/>
    <w:rsid w:val="00016642"/>
    <w:rsid w:val="00016680"/>
    <w:rsid w:val="00016773"/>
    <w:rsid w:val="000169C2"/>
    <w:rsid w:val="00016BBA"/>
    <w:rsid w:val="00016D45"/>
    <w:rsid w:val="00017D86"/>
    <w:rsid w:val="00017F74"/>
    <w:rsid w:val="0002091D"/>
    <w:rsid w:val="00020F6A"/>
    <w:rsid w:val="000216EF"/>
    <w:rsid w:val="000217D2"/>
    <w:rsid w:val="00021841"/>
    <w:rsid w:val="00021FE9"/>
    <w:rsid w:val="0002218A"/>
    <w:rsid w:val="000221EB"/>
    <w:rsid w:val="00022469"/>
    <w:rsid w:val="00022A6A"/>
    <w:rsid w:val="00022DF5"/>
    <w:rsid w:val="00022F38"/>
    <w:rsid w:val="000232A2"/>
    <w:rsid w:val="00023ED9"/>
    <w:rsid w:val="0002441B"/>
    <w:rsid w:val="000247BE"/>
    <w:rsid w:val="00024893"/>
    <w:rsid w:val="00024968"/>
    <w:rsid w:val="00024FEF"/>
    <w:rsid w:val="0002508D"/>
    <w:rsid w:val="00025226"/>
    <w:rsid w:val="00025351"/>
    <w:rsid w:val="000253E5"/>
    <w:rsid w:val="00025655"/>
    <w:rsid w:val="00025799"/>
    <w:rsid w:val="0002584A"/>
    <w:rsid w:val="00025A5F"/>
    <w:rsid w:val="00025D70"/>
    <w:rsid w:val="0002604E"/>
    <w:rsid w:val="0002680F"/>
    <w:rsid w:val="000268B0"/>
    <w:rsid w:val="00027472"/>
    <w:rsid w:val="00027BB3"/>
    <w:rsid w:val="00027C4A"/>
    <w:rsid w:val="00027D13"/>
    <w:rsid w:val="00030251"/>
    <w:rsid w:val="000303D6"/>
    <w:rsid w:val="000305C6"/>
    <w:rsid w:val="000306EE"/>
    <w:rsid w:val="00031123"/>
    <w:rsid w:val="0003166A"/>
    <w:rsid w:val="00031C75"/>
    <w:rsid w:val="00031CD3"/>
    <w:rsid w:val="00031F49"/>
    <w:rsid w:val="00032308"/>
    <w:rsid w:val="00032977"/>
    <w:rsid w:val="0003297F"/>
    <w:rsid w:val="000330F5"/>
    <w:rsid w:val="00033471"/>
    <w:rsid w:val="00034050"/>
    <w:rsid w:val="000346D2"/>
    <w:rsid w:val="000349A8"/>
    <w:rsid w:val="000351AF"/>
    <w:rsid w:val="00035532"/>
    <w:rsid w:val="00035DE5"/>
    <w:rsid w:val="000361E4"/>
    <w:rsid w:val="0003654A"/>
    <w:rsid w:val="00036E25"/>
    <w:rsid w:val="00037059"/>
    <w:rsid w:val="00040B20"/>
    <w:rsid w:val="00040E0B"/>
    <w:rsid w:val="00040F5D"/>
    <w:rsid w:val="000414FF"/>
    <w:rsid w:val="0004300F"/>
    <w:rsid w:val="000436FE"/>
    <w:rsid w:val="0004449E"/>
    <w:rsid w:val="00044599"/>
    <w:rsid w:val="0004479F"/>
    <w:rsid w:val="00045315"/>
    <w:rsid w:val="00045819"/>
    <w:rsid w:val="00045BAF"/>
    <w:rsid w:val="00045BE4"/>
    <w:rsid w:val="00045EA3"/>
    <w:rsid w:val="0004619E"/>
    <w:rsid w:val="0004622A"/>
    <w:rsid w:val="00046710"/>
    <w:rsid w:val="0004683E"/>
    <w:rsid w:val="00046C2C"/>
    <w:rsid w:val="00046DB0"/>
    <w:rsid w:val="00046DE0"/>
    <w:rsid w:val="000502BA"/>
    <w:rsid w:val="0005061F"/>
    <w:rsid w:val="00050E44"/>
    <w:rsid w:val="00050F70"/>
    <w:rsid w:val="000510C2"/>
    <w:rsid w:val="0005123D"/>
    <w:rsid w:val="0005147A"/>
    <w:rsid w:val="00052096"/>
    <w:rsid w:val="000529A0"/>
    <w:rsid w:val="00052B88"/>
    <w:rsid w:val="00052D59"/>
    <w:rsid w:val="000533D5"/>
    <w:rsid w:val="00054152"/>
    <w:rsid w:val="000541CD"/>
    <w:rsid w:val="0005428B"/>
    <w:rsid w:val="000545FA"/>
    <w:rsid w:val="00054BE2"/>
    <w:rsid w:val="000557B9"/>
    <w:rsid w:val="00056121"/>
    <w:rsid w:val="00056236"/>
    <w:rsid w:val="00056414"/>
    <w:rsid w:val="00056863"/>
    <w:rsid w:val="0005698A"/>
    <w:rsid w:val="00056A13"/>
    <w:rsid w:val="00056B4E"/>
    <w:rsid w:val="00056D17"/>
    <w:rsid w:val="00060180"/>
    <w:rsid w:val="000604CC"/>
    <w:rsid w:val="00060722"/>
    <w:rsid w:val="00060950"/>
    <w:rsid w:val="00060A5B"/>
    <w:rsid w:val="00060D37"/>
    <w:rsid w:val="0006120D"/>
    <w:rsid w:val="000612F7"/>
    <w:rsid w:val="00061368"/>
    <w:rsid w:val="00061D2F"/>
    <w:rsid w:val="00061DDB"/>
    <w:rsid w:val="00062190"/>
    <w:rsid w:val="000624AC"/>
    <w:rsid w:val="0006257C"/>
    <w:rsid w:val="00062785"/>
    <w:rsid w:val="00063144"/>
    <w:rsid w:val="000634E1"/>
    <w:rsid w:val="000635AA"/>
    <w:rsid w:val="0006376F"/>
    <w:rsid w:val="0006398F"/>
    <w:rsid w:val="00063A20"/>
    <w:rsid w:val="00064019"/>
    <w:rsid w:val="000654A0"/>
    <w:rsid w:val="00065641"/>
    <w:rsid w:val="0006587B"/>
    <w:rsid w:val="000663E8"/>
    <w:rsid w:val="00066424"/>
    <w:rsid w:val="00066A59"/>
    <w:rsid w:val="000672F4"/>
    <w:rsid w:val="0006753D"/>
    <w:rsid w:val="00067A6A"/>
    <w:rsid w:val="00067FFE"/>
    <w:rsid w:val="00070442"/>
    <w:rsid w:val="00071A26"/>
    <w:rsid w:val="00071E5D"/>
    <w:rsid w:val="00072779"/>
    <w:rsid w:val="00072DFD"/>
    <w:rsid w:val="00072E17"/>
    <w:rsid w:val="00073054"/>
    <w:rsid w:val="0007375A"/>
    <w:rsid w:val="000737DF"/>
    <w:rsid w:val="00073945"/>
    <w:rsid w:val="00073AE2"/>
    <w:rsid w:val="00074AA6"/>
    <w:rsid w:val="00075427"/>
    <w:rsid w:val="00075C7A"/>
    <w:rsid w:val="00075F09"/>
    <w:rsid w:val="0007618A"/>
    <w:rsid w:val="00076349"/>
    <w:rsid w:val="000763EF"/>
    <w:rsid w:val="00076AD2"/>
    <w:rsid w:val="00076BF2"/>
    <w:rsid w:val="00076DFD"/>
    <w:rsid w:val="00077285"/>
    <w:rsid w:val="00077B46"/>
    <w:rsid w:val="00080201"/>
    <w:rsid w:val="00080405"/>
    <w:rsid w:val="0008047B"/>
    <w:rsid w:val="00080C42"/>
    <w:rsid w:val="00080FC0"/>
    <w:rsid w:val="00080FD9"/>
    <w:rsid w:val="00081F61"/>
    <w:rsid w:val="00082004"/>
    <w:rsid w:val="0008249D"/>
    <w:rsid w:val="00082BCE"/>
    <w:rsid w:val="000833E9"/>
    <w:rsid w:val="00083AE4"/>
    <w:rsid w:val="00083D71"/>
    <w:rsid w:val="00083DB9"/>
    <w:rsid w:val="000844A4"/>
    <w:rsid w:val="00084ABE"/>
    <w:rsid w:val="0008543B"/>
    <w:rsid w:val="00085CF3"/>
    <w:rsid w:val="00085E42"/>
    <w:rsid w:val="0008661C"/>
    <w:rsid w:val="0008667B"/>
    <w:rsid w:val="00086AAF"/>
    <w:rsid w:val="00086AC4"/>
    <w:rsid w:val="00086D35"/>
    <w:rsid w:val="0008733C"/>
    <w:rsid w:val="00087A27"/>
    <w:rsid w:val="00087DDA"/>
    <w:rsid w:val="00090281"/>
    <w:rsid w:val="000902A9"/>
    <w:rsid w:val="00090E5F"/>
    <w:rsid w:val="00091148"/>
    <w:rsid w:val="000929B5"/>
    <w:rsid w:val="00092CCD"/>
    <w:rsid w:val="00093079"/>
    <w:rsid w:val="0009307C"/>
    <w:rsid w:val="00093998"/>
    <w:rsid w:val="00093C3D"/>
    <w:rsid w:val="00093F92"/>
    <w:rsid w:val="00093F97"/>
    <w:rsid w:val="00094426"/>
    <w:rsid w:val="000950B9"/>
    <w:rsid w:val="00095454"/>
    <w:rsid w:val="000955B5"/>
    <w:rsid w:val="000957DA"/>
    <w:rsid w:val="00095C87"/>
    <w:rsid w:val="000967AB"/>
    <w:rsid w:val="000969FD"/>
    <w:rsid w:val="00096A48"/>
    <w:rsid w:val="00096BB6"/>
    <w:rsid w:val="00096C3E"/>
    <w:rsid w:val="000970CF"/>
    <w:rsid w:val="000973B0"/>
    <w:rsid w:val="000976F8"/>
    <w:rsid w:val="00097EBB"/>
    <w:rsid w:val="000A00A7"/>
    <w:rsid w:val="000A0581"/>
    <w:rsid w:val="000A05C5"/>
    <w:rsid w:val="000A0C36"/>
    <w:rsid w:val="000A0D7E"/>
    <w:rsid w:val="000A10C4"/>
    <w:rsid w:val="000A1284"/>
    <w:rsid w:val="000A15BD"/>
    <w:rsid w:val="000A1667"/>
    <w:rsid w:val="000A1F58"/>
    <w:rsid w:val="000A2C0E"/>
    <w:rsid w:val="000A2F42"/>
    <w:rsid w:val="000A3A86"/>
    <w:rsid w:val="000A3EFF"/>
    <w:rsid w:val="000A4215"/>
    <w:rsid w:val="000A42DD"/>
    <w:rsid w:val="000A4684"/>
    <w:rsid w:val="000A4768"/>
    <w:rsid w:val="000A493E"/>
    <w:rsid w:val="000A4BA6"/>
    <w:rsid w:val="000A509C"/>
    <w:rsid w:val="000A50C4"/>
    <w:rsid w:val="000A5213"/>
    <w:rsid w:val="000A53EA"/>
    <w:rsid w:val="000A5784"/>
    <w:rsid w:val="000A5BE6"/>
    <w:rsid w:val="000A5ED7"/>
    <w:rsid w:val="000A6157"/>
    <w:rsid w:val="000A6498"/>
    <w:rsid w:val="000A6983"/>
    <w:rsid w:val="000A7595"/>
    <w:rsid w:val="000A77FF"/>
    <w:rsid w:val="000A7B0D"/>
    <w:rsid w:val="000B04BE"/>
    <w:rsid w:val="000B086D"/>
    <w:rsid w:val="000B0A25"/>
    <w:rsid w:val="000B0AE0"/>
    <w:rsid w:val="000B0B4A"/>
    <w:rsid w:val="000B0C2C"/>
    <w:rsid w:val="000B0E51"/>
    <w:rsid w:val="000B1496"/>
    <w:rsid w:val="000B19A7"/>
    <w:rsid w:val="000B1EF7"/>
    <w:rsid w:val="000B252B"/>
    <w:rsid w:val="000B2CA4"/>
    <w:rsid w:val="000B3AA5"/>
    <w:rsid w:val="000B3CCA"/>
    <w:rsid w:val="000B3F34"/>
    <w:rsid w:val="000B4352"/>
    <w:rsid w:val="000B491A"/>
    <w:rsid w:val="000B49B0"/>
    <w:rsid w:val="000B61C0"/>
    <w:rsid w:val="000B756F"/>
    <w:rsid w:val="000B77E2"/>
    <w:rsid w:val="000B78F4"/>
    <w:rsid w:val="000B7E6B"/>
    <w:rsid w:val="000C0176"/>
    <w:rsid w:val="000C05B2"/>
    <w:rsid w:val="000C0D6A"/>
    <w:rsid w:val="000C0DFB"/>
    <w:rsid w:val="000C0F09"/>
    <w:rsid w:val="000C0F19"/>
    <w:rsid w:val="000C1133"/>
    <w:rsid w:val="000C120F"/>
    <w:rsid w:val="000C1349"/>
    <w:rsid w:val="000C1934"/>
    <w:rsid w:val="000C1F45"/>
    <w:rsid w:val="000C2A87"/>
    <w:rsid w:val="000C2D6C"/>
    <w:rsid w:val="000C2FE9"/>
    <w:rsid w:val="000C2FF1"/>
    <w:rsid w:val="000C3314"/>
    <w:rsid w:val="000C376D"/>
    <w:rsid w:val="000C388C"/>
    <w:rsid w:val="000C3CAC"/>
    <w:rsid w:val="000C404B"/>
    <w:rsid w:val="000C502D"/>
    <w:rsid w:val="000C5311"/>
    <w:rsid w:val="000C5906"/>
    <w:rsid w:val="000C6949"/>
    <w:rsid w:val="000C6A18"/>
    <w:rsid w:val="000C7C4E"/>
    <w:rsid w:val="000D02BD"/>
    <w:rsid w:val="000D052B"/>
    <w:rsid w:val="000D0B40"/>
    <w:rsid w:val="000D0CBA"/>
    <w:rsid w:val="000D0D7E"/>
    <w:rsid w:val="000D0F53"/>
    <w:rsid w:val="000D121F"/>
    <w:rsid w:val="000D15EC"/>
    <w:rsid w:val="000D16C0"/>
    <w:rsid w:val="000D18C4"/>
    <w:rsid w:val="000D1DBB"/>
    <w:rsid w:val="000D1F9C"/>
    <w:rsid w:val="000D2767"/>
    <w:rsid w:val="000D2DB2"/>
    <w:rsid w:val="000D303C"/>
    <w:rsid w:val="000D3A65"/>
    <w:rsid w:val="000D4AB7"/>
    <w:rsid w:val="000D4C66"/>
    <w:rsid w:val="000D4C94"/>
    <w:rsid w:val="000D4ECE"/>
    <w:rsid w:val="000D526F"/>
    <w:rsid w:val="000D53B5"/>
    <w:rsid w:val="000D5462"/>
    <w:rsid w:val="000D5572"/>
    <w:rsid w:val="000D5E64"/>
    <w:rsid w:val="000D668F"/>
    <w:rsid w:val="000D67B7"/>
    <w:rsid w:val="000D6843"/>
    <w:rsid w:val="000D79CC"/>
    <w:rsid w:val="000D7F3F"/>
    <w:rsid w:val="000E02AE"/>
    <w:rsid w:val="000E03E4"/>
    <w:rsid w:val="000E04CF"/>
    <w:rsid w:val="000E113B"/>
    <w:rsid w:val="000E13DD"/>
    <w:rsid w:val="000E152F"/>
    <w:rsid w:val="000E1FD8"/>
    <w:rsid w:val="000E2A2D"/>
    <w:rsid w:val="000E2F38"/>
    <w:rsid w:val="000E3588"/>
    <w:rsid w:val="000E3DBB"/>
    <w:rsid w:val="000E4582"/>
    <w:rsid w:val="000E46AC"/>
    <w:rsid w:val="000E480C"/>
    <w:rsid w:val="000E4A7E"/>
    <w:rsid w:val="000E4B0D"/>
    <w:rsid w:val="000E50FD"/>
    <w:rsid w:val="000E54A0"/>
    <w:rsid w:val="000E5B48"/>
    <w:rsid w:val="000E5C5E"/>
    <w:rsid w:val="000E66D6"/>
    <w:rsid w:val="000E6AA5"/>
    <w:rsid w:val="000E76D9"/>
    <w:rsid w:val="000E7A55"/>
    <w:rsid w:val="000E7BF7"/>
    <w:rsid w:val="000E7C72"/>
    <w:rsid w:val="000E7DF1"/>
    <w:rsid w:val="000F06D9"/>
    <w:rsid w:val="000F09EA"/>
    <w:rsid w:val="000F0BF0"/>
    <w:rsid w:val="000F0CF6"/>
    <w:rsid w:val="000F1429"/>
    <w:rsid w:val="000F1892"/>
    <w:rsid w:val="000F1A19"/>
    <w:rsid w:val="000F1E9F"/>
    <w:rsid w:val="000F20B4"/>
    <w:rsid w:val="000F24FF"/>
    <w:rsid w:val="000F2A84"/>
    <w:rsid w:val="000F2C3B"/>
    <w:rsid w:val="000F3157"/>
    <w:rsid w:val="000F352A"/>
    <w:rsid w:val="000F386F"/>
    <w:rsid w:val="000F426C"/>
    <w:rsid w:val="000F428A"/>
    <w:rsid w:val="000F47DE"/>
    <w:rsid w:val="000F4E08"/>
    <w:rsid w:val="000F53B8"/>
    <w:rsid w:val="000F5546"/>
    <w:rsid w:val="000F5AAA"/>
    <w:rsid w:val="000F5CE8"/>
    <w:rsid w:val="000F5E86"/>
    <w:rsid w:val="000F6044"/>
    <w:rsid w:val="000F630C"/>
    <w:rsid w:val="000F63DC"/>
    <w:rsid w:val="000F66D7"/>
    <w:rsid w:val="000F6EE6"/>
    <w:rsid w:val="000F6F84"/>
    <w:rsid w:val="000F7178"/>
    <w:rsid w:val="000F717B"/>
    <w:rsid w:val="000F770C"/>
    <w:rsid w:val="000F78F4"/>
    <w:rsid w:val="000F7A94"/>
    <w:rsid w:val="000F7C2A"/>
    <w:rsid w:val="000F7F16"/>
    <w:rsid w:val="00100145"/>
    <w:rsid w:val="001015D1"/>
    <w:rsid w:val="001017CB"/>
    <w:rsid w:val="00101CB0"/>
    <w:rsid w:val="00101EBD"/>
    <w:rsid w:val="00102197"/>
    <w:rsid w:val="001028C4"/>
    <w:rsid w:val="0010292E"/>
    <w:rsid w:val="00102DE3"/>
    <w:rsid w:val="001030F7"/>
    <w:rsid w:val="00103B0C"/>
    <w:rsid w:val="00104205"/>
    <w:rsid w:val="00104662"/>
    <w:rsid w:val="00104A59"/>
    <w:rsid w:val="00104A60"/>
    <w:rsid w:val="00104C51"/>
    <w:rsid w:val="00104F16"/>
    <w:rsid w:val="00105630"/>
    <w:rsid w:val="001056C6"/>
    <w:rsid w:val="0010615B"/>
    <w:rsid w:val="0010712C"/>
    <w:rsid w:val="00107823"/>
    <w:rsid w:val="001079B7"/>
    <w:rsid w:val="001101CB"/>
    <w:rsid w:val="00110297"/>
    <w:rsid w:val="001104C9"/>
    <w:rsid w:val="00110689"/>
    <w:rsid w:val="00110999"/>
    <w:rsid w:val="00110AB6"/>
    <w:rsid w:val="00110CBD"/>
    <w:rsid w:val="00112099"/>
    <w:rsid w:val="00112D3E"/>
    <w:rsid w:val="00112D45"/>
    <w:rsid w:val="0011315C"/>
    <w:rsid w:val="00113439"/>
    <w:rsid w:val="001138B1"/>
    <w:rsid w:val="00113C2C"/>
    <w:rsid w:val="00113EBC"/>
    <w:rsid w:val="00113EFA"/>
    <w:rsid w:val="001145B0"/>
    <w:rsid w:val="00114648"/>
    <w:rsid w:val="00114965"/>
    <w:rsid w:val="00114B20"/>
    <w:rsid w:val="00115982"/>
    <w:rsid w:val="001159E0"/>
    <w:rsid w:val="00115B33"/>
    <w:rsid w:val="00115D47"/>
    <w:rsid w:val="00115F30"/>
    <w:rsid w:val="0011604E"/>
    <w:rsid w:val="001162F6"/>
    <w:rsid w:val="001162FA"/>
    <w:rsid w:val="00116988"/>
    <w:rsid w:val="001169D5"/>
    <w:rsid w:val="00116ACC"/>
    <w:rsid w:val="00117CF2"/>
    <w:rsid w:val="00120094"/>
    <w:rsid w:val="00120382"/>
    <w:rsid w:val="001203B0"/>
    <w:rsid w:val="001205DD"/>
    <w:rsid w:val="0012069B"/>
    <w:rsid w:val="00120BED"/>
    <w:rsid w:val="00121938"/>
    <w:rsid w:val="00121B3E"/>
    <w:rsid w:val="00121F97"/>
    <w:rsid w:val="0012235F"/>
    <w:rsid w:val="001224A4"/>
    <w:rsid w:val="00122A1A"/>
    <w:rsid w:val="00122C5E"/>
    <w:rsid w:val="001231E3"/>
    <w:rsid w:val="0012355E"/>
    <w:rsid w:val="0012380C"/>
    <w:rsid w:val="0012468C"/>
    <w:rsid w:val="00124C1A"/>
    <w:rsid w:val="00124D8A"/>
    <w:rsid w:val="00124E74"/>
    <w:rsid w:val="001253B1"/>
    <w:rsid w:val="001255EA"/>
    <w:rsid w:val="00126536"/>
    <w:rsid w:val="00126794"/>
    <w:rsid w:val="0012761B"/>
    <w:rsid w:val="00127817"/>
    <w:rsid w:val="00127D2A"/>
    <w:rsid w:val="00127E7A"/>
    <w:rsid w:val="00130A33"/>
    <w:rsid w:val="00131713"/>
    <w:rsid w:val="00131762"/>
    <w:rsid w:val="00131D4F"/>
    <w:rsid w:val="00131F4D"/>
    <w:rsid w:val="00132073"/>
    <w:rsid w:val="00132336"/>
    <w:rsid w:val="00132BAD"/>
    <w:rsid w:val="00132CD6"/>
    <w:rsid w:val="00132D4F"/>
    <w:rsid w:val="00132F8C"/>
    <w:rsid w:val="0013349E"/>
    <w:rsid w:val="001336EA"/>
    <w:rsid w:val="00133A14"/>
    <w:rsid w:val="00133D58"/>
    <w:rsid w:val="0013426D"/>
    <w:rsid w:val="00134741"/>
    <w:rsid w:val="001349C9"/>
    <w:rsid w:val="00134B04"/>
    <w:rsid w:val="00134D72"/>
    <w:rsid w:val="00136097"/>
    <w:rsid w:val="001361B0"/>
    <w:rsid w:val="001363C2"/>
    <w:rsid w:val="001363FF"/>
    <w:rsid w:val="00136561"/>
    <w:rsid w:val="00136A35"/>
    <w:rsid w:val="001370FC"/>
    <w:rsid w:val="00137816"/>
    <w:rsid w:val="00137823"/>
    <w:rsid w:val="00137972"/>
    <w:rsid w:val="00137ADE"/>
    <w:rsid w:val="00137B0A"/>
    <w:rsid w:val="00137DDB"/>
    <w:rsid w:val="001406F1"/>
    <w:rsid w:val="001409B2"/>
    <w:rsid w:val="00141090"/>
    <w:rsid w:val="00141763"/>
    <w:rsid w:val="001418BB"/>
    <w:rsid w:val="00141D9E"/>
    <w:rsid w:val="00141F48"/>
    <w:rsid w:val="001424AD"/>
    <w:rsid w:val="00142651"/>
    <w:rsid w:val="00142EBA"/>
    <w:rsid w:val="00143098"/>
    <w:rsid w:val="00143785"/>
    <w:rsid w:val="00143F31"/>
    <w:rsid w:val="001446D4"/>
    <w:rsid w:val="00144B8C"/>
    <w:rsid w:val="00144B9A"/>
    <w:rsid w:val="0014586E"/>
    <w:rsid w:val="00145CA4"/>
    <w:rsid w:val="00145DED"/>
    <w:rsid w:val="001464B2"/>
    <w:rsid w:val="00146EF0"/>
    <w:rsid w:val="00147954"/>
    <w:rsid w:val="0014797B"/>
    <w:rsid w:val="00147BED"/>
    <w:rsid w:val="00147D1B"/>
    <w:rsid w:val="00150211"/>
    <w:rsid w:val="001502F8"/>
    <w:rsid w:val="00150719"/>
    <w:rsid w:val="0015087A"/>
    <w:rsid w:val="00150C4B"/>
    <w:rsid w:val="00150ED8"/>
    <w:rsid w:val="00151115"/>
    <w:rsid w:val="00151198"/>
    <w:rsid w:val="001513D4"/>
    <w:rsid w:val="00151AEE"/>
    <w:rsid w:val="00151C2C"/>
    <w:rsid w:val="00151DD2"/>
    <w:rsid w:val="0015234E"/>
    <w:rsid w:val="00152359"/>
    <w:rsid w:val="0015237F"/>
    <w:rsid w:val="00152B91"/>
    <w:rsid w:val="0015322A"/>
    <w:rsid w:val="001536DB"/>
    <w:rsid w:val="0015371E"/>
    <w:rsid w:val="001538C9"/>
    <w:rsid w:val="00153E0E"/>
    <w:rsid w:val="00154017"/>
    <w:rsid w:val="00154147"/>
    <w:rsid w:val="00154C94"/>
    <w:rsid w:val="00154D7B"/>
    <w:rsid w:val="00154E16"/>
    <w:rsid w:val="0015503B"/>
    <w:rsid w:val="00155280"/>
    <w:rsid w:val="00155281"/>
    <w:rsid w:val="00155308"/>
    <w:rsid w:val="00155364"/>
    <w:rsid w:val="0015673B"/>
    <w:rsid w:val="00156ABD"/>
    <w:rsid w:val="00156D9D"/>
    <w:rsid w:val="0015768F"/>
    <w:rsid w:val="001577BC"/>
    <w:rsid w:val="001579E0"/>
    <w:rsid w:val="00157D06"/>
    <w:rsid w:val="00157EA0"/>
    <w:rsid w:val="0016034E"/>
    <w:rsid w:val="00160C15"/>
    <w:rsid w:val="00160EA5"/>
    <w:rsid w:val="00160FA5"/>
    <w:rsid w:val="0016117E"/>
    <w:rsid w:val="00161AFA"/>
    <w:rsid w:val="00161FA3"/>
    <w:rsid w:val="00163745"/>
    <w:rsid w:val="00163EA7"/>
    <w:rsid w:val="00163FBD"/>
    <w:rsid w:val="00164091"/>
    <w:rsid w:val="00164611"/>
    <w:rsid w:val="00164DEC"/>
    <w:rsid w:val="00165443"/>
    <w:rsid w:val="001658D5"/>
    <w:rsid w:val="00165E20"/>
    <w:rsid w:val="001660A4"/>
    <w:rsid w:val="0016627D"/>
    <w:rsid w:val="001668BD"/>
    <w:rsid w:val="00166AA7"/>
    <w:rsid w:val="00166DF6"/>
    <w:rsid w:val="00167864"/>
    <w:rsid w:val="0016792E"/>
    <w:rsid w:val="00167B88"/>
    <w:rsid w:val="00170776"/>
    <w:rsid w:val="00170ACE"/>
    <w:rsid w:val="00170E52"/>
    <w:rsid w:val="00171FF6"/>
    <w:rsid w:val="001722D0"/>
    <w:rsid w:val="001728DF"/>
    <w:rsid w:val="00173846"/>
    <w:rsid w:val="00173911"/>
    <w:rsid w:val="00173A17"/>
    <w:rsid w:val="00173C2C"/>
    <w:rsid w:val="001745F4"/>
    <w:rsid w:val="00174A3F"/>
    <w:rsid w:val="00175E67"/>
    <w:rsid w:val="0017602F"/>
    <w:rsid w:val="00176055"/>
    <w:rsid w:val="00176892"/>
    <w:rsid w:val="00176E06"/>
    <w:rsid w:val="001771D4"/>
    <w:rsid w:val="001775A7"/>
    <w:rsid w:val="001779B5"/>
    <w:rsid w:val="00177A54"/>
    <w:rsid w:val="0018007A"/>
    <w:rsid w:val="00180234"/>
    <w:rsid w:val="001807E0"/>
    <w:rsid w:val="00180B3F"/>
    <w:rsid w:val="00180B58"/>
    <w:rsid w:val="00180E34"/>
    <w:rsid w:val="001810EE"/>
    <w:rsid w:val="001811C7"/>
    <w:rsid w:val="001815C4"/>
    <w:rsid w:val="00181691"/>
    <w:rsid w:val="00182141"/>
    <w:rsid w:val="001827F5"/>
    <w:rsid w:val="00182C49"/>
    <w:rsid w:val="0018330D"/>
    <w:rsid w:val="0018330F"/>
    <w:rsid w:val="00183503"/>
    <w:rsid w:val="00183F8D"/>
    <w:rsid w:val="00183FC3"/>
    <w:rsid w:val="001840BE"/>
    <w:rsid w:val="00184150"/>
    <w:rsid w:val="0018432C"/>
    <w:rsid w:val="00184B35"/>
    <w:rsid w:val="00186A0D"/>
    <w:rsid w:val="00186B9F"/>
    <w:rsid w:val="00186E59"/>
    <w:rsid w:val="00186F07"/>
    <w:rsid w:val="001876E9"/>
    <w:rsid w:val="001879EF"/>
    <w:rsid w:val="00187E61"/>
    <w:rsid w:val="001902CA"/>
    <w:rsid w:val="0019053C"/>
    <w:rsid w:val="00190F9F"/>
    <w:rsid w:val="0019143D"/>
    <w:rsid w:val="00191846"/>
    <w:rsid w:val="00191E78"/>
    <w:rsid w:val="00193434"/>
    <w:rsid w:val="00193697"/>
    <w:rsid w:val="00193B08"/>
    <w:rsid w:val="00193B1B"/>
    <w:rsid w:val="00194087"/>
    <w:rsid w:val="001944C1"/>
    <w:rsid w:val="00194A56"/>
    <w:rsid w:val="00194DBF"/>
    <w:rsid w:val="00194F17"/>
    <w:rsid w:val="001950D7"/>
    <w:rsid w:val="001955D5"/>
    <w:rsid w:val="00195706"/>
    <w:rsid w:val="00195D35"/>
    <w:rsid w:val="0019619C"/>
    <w:rsid w:val="00196367"/>
    <w:rsid w:val="00197DB5"/>
    <w:rsid w:val="00197E3C"/>
    <w:rsid w:val="001A090D"/>
    <w:rsid w:val="001A0D3E"/>
    <w:rsid w:val="001A1C2A"/>
    <w:rsid w:val="001A2965"/>
    <w:rsid w:val="001A2BE7"/>
    <w:rsid w:val="001A2F49"/>
    <w:rsid w:val="001A30D7"/>
    <w:rsid w:val="001A35B8"/>
    <w:rsid w:val="001A35BC"/>
    <w:rsid w:val="001A388A"/>
    <w:rsid w:val="001A3A22"/>
    <w:rsid w:val="001A47E9"/>
    <w:rsid w:val="001A4D8A"/>
    <w:rsid w:val="001A54B9"/>
    <w:rsid w:val="001A5AEB"/>
    <w:rsid w:val="001A5BE0"/>
    <w:rsid w:val="001A6866"/>
    <w:rsid w:val="001A6BFE"/>
    <w:rsid w:val="001A6D5D"/>
    <w:rsid w:val="001A6EDD"/>
    <w:rsid w:val="001A7EAA"/>
    <w:rsid w:val="001B026F"/>
    <w:rsid w:val="001B1658"/>
    <w:rsid w:val="001B18DE"/>
    <w:rsid w:val="001B1975"/>
    <w:rsid w:val="001B1C00"/>
    <w:rsid w:val="001B1F54"/>
    <w:rsid w:val="001B2DC8"/>
    <w:rsid w:val="001B2DF1"/>
    <w:rsid w:val="001B2E65"/>
    <w:rsid w:val="001B3C19"/>
    <w:rsid w:val="001B3C72"/>
    <w:rsid w:val="001B3E61"/>
    <w:rsid w:val="001B46C7"/>
    <w:rsid w:val="001B49E8"/>
    <w:rsid w:val="001B4E77"/>
    <w:rsid w:val="001B4F5F"/>
    <w:rsid w:val="001B4F9E"/>
    <w:rsid w:val="001B4FDF"/>
    <w:rsid w:val="001B5301"/>
    <w:rsid w:val="001B5343"/>
    <w:rsid w:val="001B5505"/>
    <w:rsid w:val="001B6996"/>
    <w:rsid w:val="001B6C49"/>
    <w:rsid w:val="001B7050"/>
    <w:rsid w:val="001B7103"/>
    <w:rsid w:val="001B719E"/>
    <w:rsid w:val="001B7656"/>
    <w:rsid w:val="001B7CB8"/>
    <w:rsid w:val="001B7F45"/>
    <w:rsid w:val="001B7FCE"/>
    <w:rsid w:val="001C0439"/>
    <w:rsid w:val="001C09AD"/>
    <w:rsid w:val="001C09FF"/>
    <w:rsid w:val="001C0E3C"/>
    <w:rsid w:val="001C13AA"/>
    <w:rsid w:val="001C140B"/>
    <w:rsid w:val="001C1811"/>
    <w:rsid w:val="001C1B72"/>
    <w:rsid w:val="001C2071"/>
    <w:rsid w:val="001C28A3"/>
    <w:rsid w:val="001C2C7D"/>
    <w:rsid w:val="001C2D12"/>
    <w:rsid w:val="001C320F"/>
    <w:rsid w:val="001C33DC"/>
    <w:rsid w:val="001C3570"/>
    <w:rsid w:val="001C363C"/>
    <w:rsid w:val="001C3E8E"/>
    <w:rsid w:val="001C3EDB"/>
    <w:rsid w:val="001C415A"/>
    <w:rsid w:val="001C4820"/>
    <w:rsid w:val="001C4D07"/>
    <w:rsid w:val="001C4DF2"/>
    <w:rsid w:val="001C4F53"/>
    <w:rsid w:val="001C5058"/>
    <w:rsid w:val="001C5388"/>
    <w:rsid w:val="001C556E"/>
    <w:rsid w:val="001C5798"/>
    <w:rsid w:val="001C58F5"/>
    <w:rsid w:val="001C59C4"/>
    <w:rsid w:val="001C5A8D"/>
    <w:rsid w:val="001C5AB1"/>
    <w:rsid w:val="001C5B92"/>
    <w:rsid w:val="001C5E30"/>
    <w:rsid w:val="001C6289"/>
    <w:rsid w:val="001C67BC"/>
    <w:rsid w:val="001C6BA7"/>
    <w:rsid w:val="001C7092"/>
    <w:rsid w:val="001C7FA6"/>
    <w:rsid w:val="001D0784"/>
    <w:rsid w:val="001D0BF1"/>
    <w:rsid w:val="001D0D41"/>
    <w:rsid w:val="001D1437"/>
    <w:rsid w:val="001D1B23"/>
    <w:rsid w:val="001D1EC3"/>
    <w:rsid w:val="001D2266"/>
    <w:rsid w:val="001D25F4"/>
    <w:rsid w:val="001D2A65"/>
    <w:rsid w:val="001D2C7B"/>
    <w:rsid w:val="001D312F"/>
    <w:rsid w:val="001D328D"/>
    <w:rsid w:val="001D3396"/>
    <w:rsid w:val="001D3A3C"/>
    <w:rsid w:val="001D439D"/>
    <w:rsid w:val="001D4AB0"/>
    <w:rsid w:val="001D4CE9"/>
    <w:rsid w:val="001D56ED"/>
    <w:rsid w:val="001D662F"/>
    <w:rsid w:val="001D66CB"/>
    <w:rsid w:val="001D6ABC"/>
    <w:rsid w:val="001D6B10"/>
    <w:rsid w:val="001D7214"/>
    <w:rsid w:val="001D779E"/>
    <w:rsid w:val="001D79CF"/>
    <w:rsid w:val="001D79F0"/>
    <w:rsid w:val="001E0195"/>
    <w:rsid w:val="001E0B12"/>
    <w:rsid w:val="001E0C29"/>
    <w:rsid w:val="001E0D20"/>
    <w:rsid w:val="001E0E2A"/>
    <w:rsid w:val="001E1423"/>
    <w:rsid w:val="001E2389"/>
    <w:rsid w:val="001E2740"/>
    <w:rsid w:val="001E2A2A"/>
    <w:rsid w:val="001E2AFF"/>
    <w:rsid w:val="001E2B24"/>
    <w:rsid w:val="001E2B46"/>
    <w:rsid w:val="001E2EFD"/>
    <w:rsid w:val="001E2FE9"/>
    <w:rsid w:val="001E335C"/>
    <w:rsid w:val="001E3978"/>
    <w:rsid w:val="001E3BC5"/>
    <w:rsid w:val="001E3FA4"/>
    <w:rsid w:val="001E419F"/>
    <w:rsid w:val="001E444C"/>
    <w:rsid w:val="001E451A"/>
    <w:rsid w:val="001E5426"/>
    <w:rsid w:val="001E62BA"/>
    <w:rsid w:val="001E6556"/>
    <w:rsid w:val="001E66A4"/>
    <w:rsid w:val="001E6D7E"/>
    <w:rsid w:val="001E6E1B"/>
    <w:rsid w:val="001E7429"/>
    <w:rsid w:val="001E745B"/>
    <w:rsid w:val="001E7496"/>
    <w:rsid w:val="001E74AE"/>
    <w:rsid w:val="001E7544"/>
    <w:rsid w:val="001F051F"/>
    <w:rsid w:val="001F0C4C"/>
    <w:rsid w:val="001F136F"/>
    <w:rsid w:val="001F1407"/>
    <w:rsid w:val="001F172D"/>
    <w:rsid w:val="001F19E8"/>
    <w:rsid w:val="001F1D6C"/>
    <w:rsid w:val="001F23A8"/>
    <w:rsid w:val="001F23F3"/>
    <w:rsid w:val="001F25A2"/>
    <w:rsid w:val="001F279A"/>
    <w:rsid w:val="001F27CF"/>
    <w:rsid w:val="001F2917"/>
    <w:rsid w:val="001F32CC"/>
    <w:rsid w:val="001F3632"/>
    <w:rsid w:val="001F369B"/>
    <w:rsid w:val="001F3B54"/>
    <w:rsid w:val="001F3D3B"/>
    <w:rsid w:val="001F484D"/>
    <w:rsid w:val="001F5051"/>
    <w:rsid w:val="001F5931"/>
    <w:rsid w:val="001F5BF9"/>
    <w:rsid w:val="001F5E2A"/>
    <w:rsid w:val="001F5EE4"/>
    <w:rsid w:val="001F63E7"/>
    <w:rsid w:val="001F6CA1"/>
    <w:rsid w:val="001F6D97"/>
    <w:rsid w:val="001F6DC5"/>
    <w:rsid w:val="001F6DF5"/>
    <w:rsid w:val="001F7193"/>
    <w:rsid w:val="00200084"/>
    <w:rsid w:val="002007F1"/>
    <w:rsid w:val="002007F6"/>
    <w:rsid w:val="0020085F"/>
    <w:rsid w:val="00200A26"/>
    <w:rsid w:val="00200BAA"/>
    <w:rsid w:val="002011C9"/>
    <w:rsid w:val="00201C27"/>
    <w:rsid w:val="0020229A"/>
    <w:rsid w:val="002025D8"/>
    <w:rsid w:val="0020299C"/>
    <w:rsid w:val="00202CE4"/>
    <w:rsid w:val="0020304C"/>
    <w:rsid w:val="002038B3"/>
    <w:rsid w:val="00203D64"/>
    <w:rsid w:val="0020499D"/>
    <w:rsid w:val="002055F0"/>
    <w:rsid w:val="00205714"/>
    <w:rsid w:val="00205A8D"/>
    <w:rsid w:val="00206B1E"/>
    <w:rsid w:val="00207705"/>
    <w:rsid w:val="00207F64"/>
    <w:rsid w:val="002103CC"/>
    <w:rsid w:val="00211096"/>
    <w:rsid w:val="002116E4"/>
    <w:rsid w:val="002117E9"/>
    <w:rsid w:val="0021186F"/>
    <w:rsid w:val="00211D4C"/>
    <w:rsid w:val="00212BE8"/>
    <w:rsid w:val="00212DD9"/>
    <w:rsid w:val="002130DD"/>
    <w:rsid w:val="00213229"/>
    <w:rsid w:val="00213237"/>
    <w:rsid w:val="0021335D"/>
    <w:rsid w:val="002137ED"/>
    <w:rsid w:val="00213970"/>
    <w:rsid w:val="00213C2B"/>
    <w:rsid w:val="00213FFA"/>
    <w:rsid w:val="002144A3"/>
    <w:rsid w:val="0021484E"/>
    <w:rsid w:val="002149EA"/>
    <w:rsid w:val="00214A48"/>
    <w:rsid w:val="00214B9E"/>
    <w:rsid w:val="00214ECF"/>
    <w:rsid w:val="002155CC"/>
    <w:rsid w:val="00215F73"/>
    <w:rsid w:val="0021615D"/>
    <w:rsid w:val="002166F4"/>
    <w:rsid w:val="002169D5"/>
    <w:rsid w:val="00216FA8"/>
    <w:rsid w:val="002175DF"/>
    <w:rsid w:val="002177FB"/>
    <w:rsid w:val="002179EB"/>
    <w:rsid w:val="00217BCB"/>
    <w:rsid w:val="00217EA1"/>
    <w:rsid w:val="00220B4C"/>
    <w:rsid w:val="00220DEA"/>
    <w:rsid w:val="00221CA7"/>
    <w:rsid w:val="00221E3F"/>
    <w:rsid w:val="00222299"/>
    <w:rsid w:val="00222DD5"/>
    <w:rsid w:val="00222E2C"/>
    <w:rsid w:val="0022358B"/>
    <w:rsid w:val="002235D6"/>
    <w:rsid w:val="00223727"/>
    <w:rsid w:val="002239C5"/>
    <w:rsid w:val="00223A34"/>
    <w:rsid w:val="002240F8"/>
    <w:rsid w:val="00224757"/>
    <w:rsid w:val="00224E67"/>
    <w:rsid w:val="00225045"/>
    <w:rsid w:val="002252B1"/>
    <w:rsid w:val="002254D9"/>
    <w:rsid w:val="002256F5"/>
    <w:rsid w:val="002258EB"/>
    <w:rsid w:val="00225B08"/>
    <w:rsid w:val="00225BC7"/>
    <w:rsid w:val="00225D01"/>
    <w:rsid w:val="00225ECA"/>
    <w:rsid w:val="00225F9A"/>
    <w:rsid w:val="0022609F"/>
    <w:rsid w:val="00226500"/>
    <w:rsid w:val="0022749A"/>
    <w:rsid w:val="0022767E"/>
    <w:rsid w:val="00227C02"/>
    <w:rsid w:val="00231808"/>
    <w:rsid w:val="00231D97"/>
    <w:rsid w:val="0023226B"/>
    <w:rsid w:val="00232A66"/>
    <w:rsid w:val="00232AFC"/>
    <w:rsid w:val="00232FC4"/>
    <w:rsid w:val="0023311F"/>
    <w:rsid w:val="00233263"/>
    <w:rsid w:val="00233A4F"/>
    <w:rsid w:val="00233E89"/>
    <w:rsid w:val="00234C29"/>
    <w:rsid w:val="00234E19"/>
    <w:rsid w:val="00234E92"/>
    <w:rsid w:val="00235538"/>
    <w:rsid w:val="0023615E"/>
    <w:rsid w:val="002362A5"/>
    <w:rsid w:val="0023672E"/>
    <w:rsid w:val="00236785"/>
    <w:rsid w:val="002368C8"/>
    <w:rsid w:val="002372F4"/>
    <w:rsid w:val="002401DE"/>
    <w:rsid w:val="0024087D"/>
    <w:rsid w:val="00240CF6"/>
    <w:rsid w:val="00240D52"/>
    <w:rsid w:val="00241358"/>
    <w:rsid w:val="0024167A"/>
    <w:rsid w:val="0024175D"/>
    <w:rsid w:val="00241953"/>
    <w:rsid w:val="00241A91"/>
    <w:rsid w:val="00241B9C"/>
    <w:rsid w:val="002420AA"/>
    <w:rsid w:val="002423B2"/>
    <w:rsid w:val="002428B4"/>
    <w:rsid w:val="00242AFC"/>
    <w:rsid w:val="002431C6"/>
    <w:rsid w:val="0024366B"/>
    <w:rsid w:val="00244081"/>
    <w:rsid w:val="002445AC"/>
    <w:rsid w:val="002447BB"/>
    <w:rsid w:val="00244BD6"/>
    <w:rsid w:val="0024529C"/>
    <w:rsid w:val="00246401"/>
    <w:rsid w:val="002469D1"/>
    <w:rsid w:val="00247081"/>
    <w:rsid w:val="00247098"/>
    <w:rsid w:val="00247A2B"/>
    <w:rsid w:val="00247D15"/>
    <w:rsid w:val="00250A92"/>
    <w:rsid w:val="00250CFA"/>
    <w:rsid w:val="00251646"/>
    <w:rsid w:val="00251709"/>
    <w:rsid w:val="00251BCC"/>
    <w:rsid w:val="00251EA0"/>
    <w:rsid w:val="0025273B"/>
    <w:rsid w:val="00253550"/>
    <w:rsid w:val="00253658"/>
    <w:rsid w:val="00253B29"/>
    <w:rsid w:val="00253EC8"/>
    <w:rsid w:val="00254246"/>
    <w:rsid w:val="0025467E"/>
    <w:rsid w:val="002549E1"/>
    <w:rsid w:val="00255030"/>
    <w:rsid w:val="002554B8"/>
    <w:rsid w:val="00255F32"/>
    <w:rsid w:val="00256494"/>
    <w:rsid w:val="0025745E"/>
    <w:rsid w:val="00257EF3"/>
    <w:rsid w:val="00257FCC"/>
    <w:rsid w:val="0026022F"/>
    <w:rsid w:val="0026060B"/>
    <w:rsid w:val="00260A18"/>
    <w:rsid w:val="00260ED4"/>
    <w:rsid w:val="002613A8"/>
    <w:rsid w:val="002617A4"/>
    <w:rsid w:val="00261EF3"/>
    <w:rsid w:val="0026233A"/>
    <w:rsid w:val="002624AC"/>
    <w:rsid w:val="00262F0F"/>
    <w:rsid w:val="002633ED"/>
    <w:rsid w:val="00263451"/>
    <w:rsid w:val="00263622"/>
    <w:rsid w:val="0026372F"/>
    <w:rsid w:val="00263D24"/>
    <w:rsid w:val="002643F0"/>
    <w:rsid w:val="002646E9"/>
    <w:rsid w:val="00264F80"/>
    <w:rsid w:val="00265D68"/>
    <w:rsid w:val="00265E2A"/>
    <w:rsid w:val="0026668C"/>
    <w:rsid w:val="00266804"/>
    <w:rsid w:val="00266823"/>
    <w:rsid w:val="0026696F"/>
    <w:rsid w:val="00266E69"/>
    <w:rsid w:val="0026743C"/>
    <w:rsid w:val="00270421"/>
    <w:rsid w:val="0027102C"/>
    <w:rsid w:val="002710E9"/>
    <w:rsid w:val="002711BB"/>
    <w:rsid w:val="0027153B"/>
    <w:rsid w:val="0027172A"/>
    <w:rsid w:val="002717DC"/>
    <w:rsid w:val="00271D46"/>
    <w:rsid w:val="002720DC"/>
    <w:rsid w:val="002720DE"/>
    <w:rsid w:val="00272D81"/>
    <w:rsid w:val="00272DC0"/>
    <w:rsid w:val="00272E78"/>
    <w:rsid w:val="00274582"/>
    <w:rsid w:val="00274791"/>
    <w:rsid w:val="002749AE"/>
    <w:rsid w:val="002758B4"/>
    <w:rsid w:val="00275B93"/>
    <w:rsid w:val="00276F06"/>
    <w:rsid w:val="00277177"/>
    <w:rsid w:val="0027786E"/>
    <w:rsid w:val="00277906"/>
    <w:rsid w:val="00277EC8"/>
    <w:rsid w:val="00277F17"/>
    <w:rsid w:val="002803C3"/>
    <w:rsid w:val="00280B61"/>
    <w:rsid w:val="00280C73"/>
    <w:rsid w:val="00280E6F"/>
    <w:rsid w:val="002812C8"/>
    <w:rsid w:val="00281544"/>
    <w:rsid w:val="00281649"/>
    <w:rsid w:val="002817C9"/>
    <w:rsid w:val="002819AF"/>
    <w:rsid w:val="00281A9B"/>
    <w:rsid w:val="00281CA8"/>
    <w:rsid w:val="00282D0F"/>
    <w:rsid w:val="00282E22"/>
    <w:rsid w:val="00282F3D"/>
    <w:rsid w:val="00283593"/>
    <w:rsid w:val="00283B4C"/>
    <w:rsid w:val="00283DD2"/>
    <w:rsid w:val="00283EFA"/>
    <w:rsid w:val="0028414B"/>
    <w:rsid w:val="0028417A"/>
    <w:rsid w:val="00284892"/>
    <w:rsid w:val="00284F36"/>
    <w:rsid w:val="0028545A"/>
    <w:rsid w:val="00286877"/>
    <w:rsid w:val="00286E0F"/>
    <w:rsid w:val="00286F4B"/>
    <w:rsid w:val="00287720"/>
    <w:rsid w:val="00287778"/>
    <w:rsid w:val="00287A6B"/>
    <w:rsid w:val="0029042E"/>
    <w:rsid w:val="00290664"/>
    <w:rsid w:val="00290726"/>
    <w:rsid w:val="00290B8A"/>
    <w:rsid w:val="00291133"/>
    <w:rsid w:val="002911E4"/>
    <w:rsid w:val="00291463"/>
    <w:rsid w:val="0029288C"/>
    <w:rsid w:val="00292A73"/>
    <w:rsid w:val="00293838"/>
    <w:rsid w:val="0029400A"/>
    <w:rsid w:val="0029448D"/>
    <w:rsid w:val="002947E0"/>
    <w:rsid w:val="002948D8"/>
    <w:rsid w:val="00294DCC"/>
    <w:rsid w:val="00295CB2"/>
    <w:rsid w:val="00295D3D"/>
    <w:rsid w:val="00296082"/>
    <w:rsid w:val="002963E8"/>
    <w:rsid w:val="002964B4"/>
    <w:rsid w:val="002968D9"/>
    <w:rsid w:val="0029709F"/>
    <w:rsid w:val="0029721F"/>
    <w:rsid w:val="00297E33"/>
    <w:rsid w:val="002A0709"/>
    <w:rsid w:val="002A08C5"/>
    <w:rsid w:val="002A0D6F"/>
    <w:rsid w:val="002A0E14"/>
    <w:rsid w:val="002A1439"/>
    <w:rsid w:val="002A16D0"/>
    <w:rsid w:val="002A1C0E"/>
    <w:rsid w:val="002A2728"/>
    <w:rsid w:val="002A2EB1"/>
    <w:rsid w:val="002A32E2"/>
    <w:rsid w:val="002A3B1A"/>
    <w:rsid w:val="002A3D84"/>
    <w:rsid w:val="002A432C"/>
    <w:rsid w:val="002A4690"/>
    <w:rsid w:val="002A4D89"/>
    <w:rsid w:val="002A5094"/>
    <w:rsid w:val="002A53A3"/>
    <w:rsid w:val="002A66E6"/>
    <w:rsid w:val="002A6E44"/>
    <w:rsid w:val="002A7F22"/>
    <w:rsid w:val="002B0374"/>
    <w:rsid w:val="002B143D"/>
    <w:rsid w:val="002B2161"/>
    <w:rsid w:val="002B23B9"/>
    <w:rsid w:val="002B2FEA"/>
    <w:rsid w:val="002B3D8A"/>
    <w:rsid w:val="002B4AE6"/>
    <w:rsid w:val="002B4AEE"/>
    <w:rsid w:val="002B4DE1"/>
    <w:rsid w:val="002B4E4A"/>
    <w:rsid w:val="002B5ABB"/>
    <w:rsid w:val="002B5D58"/>
    <w:rsid w:val="002B5E1D"/>
    <w:rsid w:val="002B690F"/>
    <w:rsid w:val="002B6D51"/>
    <w:rsid w:val="002B7B69"/>
    <w:rsid w:val="002B7E86"/>
    <w:rsid w:val="002C07AC"/>
    <w:rsid w:val="002C0DD9"/>
    <w:rsid w:val="002C17D7"/>
    <w:rsid w:val="002C1BF7"/>
    <w:rsid w:val="002C221B"/>
    <w:rsid w:val="002C258B"/>
    <w:rsid w:val="002C26FF"/>
    <w:rsid w:val="002C2A8A"/>
    <w:rsid w:val="002C3129"/>
    <w:rsid w:val="002C32DC"/>
    <w:rsid w:val="002C3E50"/>
    <w:rsid w:val="002C3F9A"/>
    <w:rsid w:val="002C44EF"/>
    <w:rsid w:val="002C48ED"/>
    <w:rsid w:val="002C4AEF"/>
    <w:rsid w:val="002C4E83"/>
    <w:rsid w:val="002C5665"/>
    <w:rsid w:val="002C5D81"/>
    <w:rsid w:val="002C5D83"/>
    <w:rsid w:val="002C67B9"/>
    <w:rsid w:val="002C69A0"/>
    <w:rsid w:val="002C77BB"/>
    <w:rsid w:val="002D0775"/>
    <w:rsid w:val="002D0B38"/>
    <w:rsid w:val="002D0CDB"/>
    <w:rsid w:val="002D1074"/>
    <w:rsid w:val="002D1AD7"/>
    <w:rsid w:val="002D2AE9"/>
    <w:rsid w:val="002D3B94"/>
    <w:rsid w:val="002D4161"/>
    <w:rsid w:val="002D4AD5"/>
    <w:rsid w:val="002D4AFE"/>
    <w:rsid w:val="002D4EC3"/>
    <w:rsid w:val="002D584A"/>
    <w:rsid w:val="002D587A"/>
    <w:rsid w:val="002D58A5"/>
    <w:rsid w:val="002D5BA7"/>
    <w:rsid w:val="002D63E1"/>
    <w:rsid w:val="002D694B"/>
    <w:rsid w:val="002D6B1D"/>
    <w:rsid w:val="002D71D3"/>
    <w:rsid w:val="002D74F1"/>
    <w:rsid w:val="002D76B2"/>
    <w:rsid w:val="002D76EE"/>
    <w:rsid w:val="002D7B3A"/>
    <w:rsid w:val="002D7BB5"/>
    <w:rsid w:val="002E03E7"/>
    <w:rsid w:val="002E0CCF"/>
    <w:rsid w:val="002E1759"/>
    <w:rsid w:val="002E19BD"/>
    <w:rsid w:val="002E1D6E"/>
    <w:rsid w:val="002E2162"/>
    <w:rsid w:val="002E21D8"/>
    <w:rsid w:val="002E262C"/>
    <w:rsid w:val="002E2A17"/>
    <w:rsid w:val="002E2D63"/>
    <w:rsid w:val="002E2E62"/>
    <w:rsid w:val="002E2E8E"/>
    <w:rsid w:val="002E2EE6"/>
    <w:rsid w:val="002E39C7"/>
    <w:rsid w:val="002E47B1"/>
    <w:rsid w:val="002E4991"/>
    <w:rsid w:val="002E49E9"/>
    <w:rsid w:val="002E5720"/>
    <w:rsid w:val="002E5B39"/>
    <w:rsid w:val="002E5DE0"/>
    <w:rsid w:val="002E5FA5"/>
    <w:rsid w:val="002E674F"/>
    <w:rsid w:val="002E6F58"/>
    <w:rsid w:val="002E775C"/>
    <w:rsid w:val="002E797B"/>
    <w:rsid w:val="002E7F34"/>
    <w:rsid w:val="002E7FC2"/>
    <w:rsid w:val="002F0169"/>
    <w:rsid w:val="002F03C4"/>
    <w:rsid w:val="002F0C50"/>
    <w:rsid w:val="002F0D04"/>
    <w:rsid w:val="002F0F71"/>
    <w:rsid w:val="002F114F"/>
    <w:rsid w:val="002F1730"/>
    <w:rsid w:val="002F1A98"/>
    <w:rsid w:val="002F1CBF"/>
    <w:rsid w:val="002F1D3B"/>
    <w:rsid w:val="002F1EEF"/>
    <w:rsid w:val="002F21A6"/>
    <w:rsid w:val="002F22DF"/>
    <w:rsid w:val="002F233E"/>
    <w:rsid w:val="002F2479"/>
    <w:rsid w:val="002F293A"/>
    <w:rsid w:val="002F29CE"/>
    <w:rsid w:val="002F305F"/>
    <w:rsid w:val="002F3202"/>
    <w:rsid w:val="002F34B0"/>
    <w:rsid w:val="002F3647"/>
    <w:rsid w:val="002F3C96"/>
    <w:rsid w:val="002F40A5"/>
    <w:rsid w:val="002F41B7"/>
    <w:rsid w:val="002F451F"/>
    <w:rsid w:val="002F4BF5"/>
    <w:rsid w:val="002F4ECD"/>
    <w:rsid w:val="002F4F51"/>
    <w:rsid w:val="002F5353"/>
    <w:rsid w:val="002F591A"/>
    <w:rsid w:val="002F5E42"/>
    <w:rsid w:val="002F6108"/>
    <w:rsid w:val="002F6223"/>
    <w:rsid w:val="002F64D8"/>
    <w:rsid w:val="002F6E9E"/>
    <w:rsid w:val="002F7616"/>
    <w:rsid w:val="002F7D7A"/>
    <w:rsid w:val="002F7F2E"/>
    <w:rsid w:val="002F7F59"/>
    <w:rsid w:val="003006D8"/>
    <w:rsid w:val="00300F8B"/>
    <w:rsid w:val="00301647"/>
    <w:rsid w:val="0030168A"/>
    <w:rsid w:val="00301E0B"/>
    <w:rsid w:val="00303080"/>
    <w:rsid w:val="0030360B"/>
    <w:rsid w:val="003036DA"/>
    <w:rsid w:val="00303908"/>
    <w:rsid w:val="00304A45"/>
    <w:rsid w:val="00304C5A"/>
    <w:rsid w:val="00304DF2"/>
    <w:rsid w:val="00305190"/>
    <w:rsid w:val="003052FE"/>
    <w:rsid w:val="00305827"/>
    <w:rsid w:val="00305997"/>
    <w:rsid w:val="00305B09"/>
    <w:rsid w:val="00306745"/>
    <w:rsid w:val="00306806"/>
    <w:rsid w:val="0030699F"/>
    <w:rsid w:val="00306B3F"/>
    <w:rsid w:val="00307244"/>
    <w:rsid w:val="00307AE1"/>
    <w:rsid w:val="003102EA"/>
    <w:rsid w:val="0031045D"/>
    <w:rsid w:val="0031074E"/>
    <w:rsid w:val="003114F6"/>
    <w:rsid w:val="00311BA2"/>
    <w:rsid w:val="003121B0"/>
    <w:rsid w:val="0031263F"/>
    <w:rsid w:val="00312D09"/>
    <w:rsid w:val="00312FE4"/>
    <w:rsid w:val="003148CD"/>
    <w:rsid w:val="00314A13"/>
    <w:rsid w:val="00314A90"/>
    <w:rsid w:val="00315EBF"/>
    <w:rsid w:val="00315FAF"/>
    <w:rsid w:val="00316245"/>
    <w:rsid w:val="0031696D"/>
    <w:rsid w:val="00316B6F"/>
    <w:rsid w:val="00317173"/>
    <w:rsid w:val="00317422"/>
    <w:rsid w:val="003179B7"/>
    <w:rsid w:val="00317BBD"/>
    <w:rsid w:val="00320055"/>
    <w:rsid w:val="003204ED"/>
    <w:rsid w:val="0032055A"/>
    <w:rsid w:val="003206FC"/>
    <w:rsid w:val="00320789"/>
    <w:rsid w:val="00320F0C"/>
    <w:rsid w:val="00321007"/>
    <w:rsid w:val="0032105F"/>
    <w:rsid w:val="00321201"/>
    <w:rsid w:val="00321301"/>
    <w:rsid w:val="00321E20"/>
    <w:rsid w:val="00321FA0"/>
    <w:rsid w:val="003224F0"/>
    <w:rsid w:val="003227D5"/>
    <w:rsid w:val="003227F9"/>
    <w:rsid w:val="00322ABC"/>
    <w:rsid w:val="00322C3C"/>
    <w:rsid w:val="00322E5D"/>
    <w:rsid w:val="00322EFF"/>
    <w:rsid w:val="00322F74"/>
    <w:rsid w:val="00322FEB"/>
    <w:rsid w:val="003239F0"/>
    <w:rsid w:val="0032402B"/>
    <w:rsid w:val="003244D1"/>
    <w:rsid w:val="00324857"/>
    <w:rsid w:val="00324B35"/>
    <w:rsid w:val="00324F74"/>
    <w:rsid w:val="003250A8"/>
    <w:rsid w:val="003257C1"/>
    <w:rsid w:val="00325F8C"/>
    <w:rsid w:val="003260F3"/>
    <w:rsid w:val="003265C7"/>
    <w:rsid w:val="003271F7"/>
    <w:rsid w:val="003275D2"/>
    <w:rsid w:val="00327D80"/>
    <w:rsid w:val="00327EAE"/>
    <w:rsid w:val="00327F51"/>
    <w:rsid w:val="00330688"/>
    <w:rsid w:val="00330795"/>
    <w:rsid w:val="003309D2"/>
    <w:rsid w:val="00330A79"/>
    <w:rsid w:val="00330EE5"/>
    <w:rsid w:val="0033109F"/>
    <w:rsid w:val="00331727"/>
    <w:rsid w:val="00331AE6"/>
    <w:rsid w:val="00332FE4"/>
    <w:rsid w:val="0033380E"/>
    <w:rsid w:val="0033398E"/>
    <w:rsid w:val="003339E3"/>
    <w:rsid w:val="00333DDA"/>
    <w:rsid w:val="00334C5F"/>
    <w:rsid w:val="00334CE6"/>
    <w:rsid w:val="00334D23"/>
    <w:rsid w:val="0033518F"/>
    <w:rsid w:val="0033547F"/>
    <w:rsid w:val="00335883"/>
    <w:rsid w:val="00336140"/>
    <w:rsid w:val="003367F5"/>
    <w:rsid w:val="003375A8"/>
    <w:rsid w:val="0033792B"/>
    <w:rsid w:val="00340327"/>
    <w:rsid w:val="003410C0"/>
    <w:rsid w:val="0034165E"/>
    <w:rsid w:val="00341811"/>
    <w:rsid w:val="00341AE2"/>
    <w:rsid w:val="00341B16"/>
    <w:rsid w:val="00342549"/>
    <w:rsid w:val="00342AE5"/>
    <w:rsid w:val="00342AFE"/>
    <w:rsid w:val="00342F75"/>
    <w:rsid w:val="003430EC"/>
    <w:rsid w:val="003436EE"/>
    <w:rsid w:val="0034388D"/>
    <w:rsid w:val="00343E5B"/>
    <w:rsid w:val="00344052"/>
    <w:rsid w:val="003448E0"/>
    <w:rsid w:val="003449E8"/>
    <w:rsid w:val="00344DFA"/>
    <w:rsid w:val="00345F38"/>
    <w:rsid w:val="0034697B"/>
    <w:rsid w:val="0034763B"/>
    <w:rsid w:val="003478F0"/>
    <w:rsid w:val="00350156"/>
    <w:rsid w:val="00350455"/>
    <w:rsid w:val="003505E6"/>
    <w:rsid w:val="00350703"/>
    <w:rsid w:val="00350A87"/>
    <w:rsid w:val="00350AE1"/>
    <w:rsid w:val="003512BB"/>
    <w:rsid w:val="003518EA"/>
    <w:rsid w:val="0035193D"/>
    <w:rsid w:val="00351A15"/>
    <w:rsid w:val="00351B14"/>
    <w:rsid w:val="00351CE1"/>
    <w:rsid w:val="003522C1"/>
    <w:rsid w:val="00352782"/>
    <w:rsid w:val="00352AE8"/>
    <w:rsid w:val="00352C72"/>
    <w:rsid w:val="003530DD"/>
    <w:rsid w:val="00353178"/>
    <w:rsid w:val="003536B3"/>
    <w:rsid w:val="00353A02"/>
    <w:rsid w:val="0035480B"/>
    <w:rsid w:val="00354F18"/>
    <w:rsid w:val="0035519B"/>
    <w:rsid w:val="00355DD0"/>
    <w:rsid w:val="00356659"/>
    <w:rsid w:val="00357109"/>
    <w:rsid w:val="0035772D"/>
    <w:rsid w:val="00357B86"/>
    <w:rsid w:val="00357BBC"/>
    <w:rsid w:val="003603E9"/>
    <w:rsid w:val="003607F1"/>
    <w:rsid w:val="00360A29"/>
    <w:rsid w:val="00360AFB"/>
    <w:rsid w:val="003611D9"/>
    <w:rsid w:val="00361742"/>
    <w:rsid w:val="003625C5"/>
    <w:rsid w:val="00363227"/>
    <w:rsid w:val="0036338E"/>
    <w:rsid w:val="003636D3"/>
    <w:rsid w:val="003638F0"/>
    <w:rsid w:val="00363922"/>
    <w:rsid w:val="00364516"/>
    <w:rsid w:val="00364C9A"/>
    <w:rsid w:val="00364E95"/>
    <w:rsid w:val="003654B1"/>
    <w:rsid w:val="0036614A"/>
    <w:rsid w:val="00367112"/>
    <w:rsid w:val="0036717B"/>
    <w:rsid w:val="003672AB"/>
    <w:rsid w:val="0036754E"/>
    <w:rsid w:val="00367863"/>
    <w:rsid w:val="00367911"/>
    <w:rsid w:val="0036791E"/>
    <w:rsid w:val="00367BAE"/>
    <w:rsid w:val="00367C50"/>
    <w:rsid w:val="00370123"/>
    <w:rsid w:val="00371111"/>
    <w:rsid w:val="003717C8"/>
    <w:rsid w:val="00372064"/>
    <w:rsid w:val="0037288D"/>
    <w:rsid w:val="00372C45"/>
    <w:rsid w:val="003730D9"/>
    <w:rsid w:val="00373319"/>
    <w:rsid w:val="00373CD1"/>
    <w:rsid w:val="00373CE8"/>
    <w:rsid w:val="00374058"/>
    <w:rsid w:val="003745A6"/>
    <w:rsid w:val="0037513F"/>
    <w:rsid w:val="003751AA"/>
    <w:rsid w:val="00375B6C"/>
    <w:rsid w:val="00375C42"/>
    <w:rsid w:val="003760DC"/>
    <w:rsid w:val="0037622A"/>
    <w:rsid w:val="003762AF"/>
    <w:rsid w:val="00376371"/>
    <w:rsid w:val="0037657E"/>
    <w:rsid w:val="003765BB"/>
    <w:rsid w:val="00376657"/>
    <w:rsid w:val="00376DC6"/>
    <w:rsid w:val="0037770D"/>
    <w:rsid w:val="00377871"/>
    <w:rsid w:val="0038005F"/>
    <w:rsid w:val="0038048E"/>
    <w:rsid w:val="003804D9"/>
    <w:rsid w:val="00380712"/>
    <w:rsid w:val="00380974"/>
    <w:rsid w:val="0038099C"/>
    <w:rsid w:val="00380BC5"/>
    <w:rsid w:val="00380D86"/>
    <w:rsid w:val="00381105"/>
    <w:rsid w:val="003811D1"/>
    <w:rsid w:val="00382465"/>
    <w:rsid w:val="00382654"/>
    <w:rsid w:val="00382D04"/>
    <w:rsid w:val="00382D14"/>
    <w:rsid w:val="003830A1"/>
    <w:rsid w:val="00383696"/>
    <w:rsid w:val="00383804"/>
    <w:rsid w:val="00383BCC"/>
    <w:rsid w:val="003844DC"/>
    <w:rsid w:val="00384D5E"/>
    <w:rsid w:val="00384EEF"/>
    <w:rsid w:val="003850ED"/>
    <w:rsid w:val="00385742"/>
    <w:rsid w:val="00385806"/>
    <w:rsid w:val="00385996"/>
    <w:rsid w:val="003859FD"/>
    <w:rsid w:val="00385CFA"/>
    <w:rsid w:val="00385FCC"/>
    <w:rsid w:val="003869C8"/>
    <w:rsid w:val="0038733A"/>
    <w:rsid w:val="00387741"/>
    <w:rsid w:val="00390229"/>
    <w:rsid w:val="003902BA"/>
    <w:rsid w:val="0039088D"/>
    <w:rsid w:val="00390F1F"/>
    <w:rsid w:val="00390F8D"/>
    <w:rsid w:val="00391510"/>
    <w:rsid w:val="00391744"/>
    <w:rsid w:val="0039184C"/>
    <w:rsid w:val="00391E24"/>
    <w:rsid w:val="00391F57"/>
    <w:rsid w:val="0039269C"/>
    <w:rsid w:val="003926C2"/>
    <w:rsid w:val="003926D1"/>
    <w:rsid w:val="00393805"/>
    <w:rsid w:val="00393BDD"/>
    <w:rsid w:val="00393F17"/>
    <w:rsid w:val="003942A5"/>
    <w:rsid w:val="003958E3"/>
    <w:rsid w:val="00395AB6"/>
    <w:rsid w:val="00395E52"/>
    <w:rsid w:val="00396627"/>
    <w:rsid w:val="00397387"/>
    <w:rsid w:val="00397597"/>
    <w:rsid w:val="003977BD"/>
    <w:rsid w:val="003979A8"/>
    <w:rsid w:val="00397B6D"/>
    <w:rsid w:val="003A0B8D"/>
    <w:rsid w:val="003A0DE9"/>
    <w:rsid w:val="003A108F"/>
    <w:rsid w:val="003A1BBF"/>
    <w:rsid w:val="003A1F58"/>
    <w:rsid w:val="003A2CDD"/>
    <w:rsid w:val="003A3495"/>
    <w:rsid w:val="003A398A"/>
    <w:rsid w:val="003A39B5"/>
    <w:rsid w:val="003A3A15"/>
    <w:rsid w:val="003A3B25"/>
    <w:rsid w:val="003A3B78"/>
    <w:rsid w:val="003A3C96"/>
    <w:rsid w:val="003A4A11"/>
    <w:rsid w:val="003A555D"/>
    <w:rsid w:val="003A5A1E"/>
    <w:rsid w:val="003A5E04"/>
    <w:rsid w:val="003A5EB8"/>
    <w:rsid w:val="003A6060"/>
    <w:rsid w:val="003A61C5"/>
    <w:rsid w:val="003A6549"/>
    <w:rsid w:val="003A71D7"/>
    <w:rsid w:val="003A72E8"/>
    <w:rsid w:val="003A7962"/>
    <w:rsid w:val="003A7C3B"/>
    <w:rsid w:val="003A7C47"/>
    <w:rsid w:val="003B01BF"/>
    <w:rsid w:val="003B0234"/>
    <w:rsid w:val="003B0482"/>
    <w:rsid w:val="003B0A04"/>
    <w:rsid w:val="003B0BC4"/>
    <w:rsid w:val="003B0CFA"/>
    <w:rsid w:val="003B194D"/>
    <w:rsid w:val="003B26EB"/>
    <w:rsid w:val="003B27B4"/>
    <w:rsid w:val="003B2DF1"/>
    <w:rsid w:val="003B40FD"/>
    <w:rsid w:val="003B41A3"/>
    <w:rsid w:val="003B4205"/>
    <w:rsid w:val="003B4294"/>
    <w:rsid w:val="003B5209"/>
    <w:rsid w:val="003B5C1D"/>
    <w:rsid w:val="003B5E0E"/>
    <w:rsid w:val="003B5F60"/>
    <w:rsid w:val="003B60FB"/>
    <w:rsid w:val="003B6532"/>
    <w:rsid w:val="003B6887"/>
    <w:rsid w:val="003B6A3C"/>
    <w:rsid w:val="003B6EEC"/>
    <w:rsid w:val="003B797B"/>
    <w:rsid w:val="003B7E98"/>
    <w:rsid w:val="003C0527"/>
    <w:rsid w:val="003C0CD7"/>
    <w:rsid w:val="003C1381"/>
    <w:rsid w:val="003C1484"/>
    <w:rsid w:val="003C1BBE"/>
    <w:rsid w:val="003C23CB"/>
    <w:rsid w:val="003C25F1"/>
    <w:rsid w:val="003C2A0D"/>
    <w:rsid w:val="003C305F"/>
    <w:rsid w:val="003C3389"/>
    <w:rsid w:val="003C3417"/>
    <w:rsid w:val="003C3ABB"/>
    <w:rsid w:val="003C3D89"/>
    <w:rsid w:val="003C3F9F"/>
    <w:rsid w:val="003C413B"/>
    <w:rsid w:val="003C4675"/>
    <w:rsid w:val="003C53BF"/>
    <w:rsid w:val="003C57B8"/>
    <w:rsid w:val="003C5D54"/>
    <w:rsid w:val="003C5E52"/>
    <w:rsid w:val="003C6384"/>
    <w:rsid w:val="003C68A0"/>
    <w:rsid w:val="003C6909"/>
    <w:rsid w:val="003C6D21"/>
    <w:rsid w:val="003C78C2"/>
    <w:rsid w:val="003C7B1B"/>
    <w:rsid w:val="003C7E75"/>
    <w:rsid w:val="003D042C"/>
    <w:rsid w:val="003D091F"/>
    <w:rsid w:val="003D0A0E"/>
    <w:rsid w:val="003D0D07"/>
    <w:rsid w:val="003D0DDE"/>
    <w:rsid w:val="003D0DF1"/>
    <w:rsid w:val="003D1264"/>
    <w:rsid w:val="003D1544"/>
    <w:rsid w:val="003D1A84"/>
    <w:rsid w:val="003D1DF7"/>
    <w:rsid w:val="003D23F6"/>
    <w:rsid w:val="003D26E8"/>
    <w:rsid w:val="003D29DF"/>
    <w:rsid w:val="003D2F0F"/>
    <w:rsid w:val="003D2FC9"/>
    <w:rsid w:val="003D3264"/>
    <w:rsid w:val="003D3676"/>
    <w:rsid w:val="003D4B1E"/>
    <w:rsid w:val="003D5CC9"/>
    <w:rsid w:val="003D64FC"/>
    <w:rsid w:val="003D68B5"/>
    <w:rsid w:val="003D6D01"/>
    <w:rsid w:val="003D7293"/>
    <w:rsid w:val="003D7BD9"/>
    <w:rsid w:val="003D7F8F"/>
    <w:rsid w:val="003E06F2"/>
    <w:rsid w:val="003E0743"/>
    <w:rsid w:val="003E0CA8"/>
    <w:rsid w:val="003E1A38"/>
    <w:rsid w:val="003E2238"/>
    <w:rsid w:val="003E254A"/>
    <w:rsid w:val="003E2E80"/>
    <w:rsid w:val="003E3967"/>
    <w:rsid w:val="003E42E3"/>
    <w:rsid w:val="003E5426"/>
    <w:rsid w:val="003E58D1"/>
    <w:rsid w:val="003E5A0E"/>
    <w:rsid w:val="003E5C79"/>
    <w:rsid w:val="003E5D94"/>
    <w:rsid w:val="003E5F09"/>
    <w:rsid w:val="003E660D"/>
    <w:rsid w:val="003E747F"/>
    <w:rsid w:val="003E74EB"/>
    <w:rsid w:val="003E7631"/>
    <w:rsid w:val="003E773C"/>
    <w:rsid w:val="003E7FFD"/>
    <w:rsid w:val="003F0211"/>
    <w:rsid w:val="003F06A9"/>
    <w:rsid w:val="003F0BA3"/>
    <w:rsid w:val="003F0D0B"/>
    <w:rsid w:val="003F0D84"/>
    <w:rsid w:val="003F0DF1"/>
    <w:rsid w:val="003F1A1A"/>
    <w:rsid w:val="003F2079"/>
    <w:rsid w:val="003F2724"/>
    <w:rsid w:val="003F31D0"/>
    <w:rsid w:val="003F3EFA"/>
    <w:rsid w:val="003F3F1D"/>
    <w:rsid w:val="003F42C1"/>
    <w:rsid w:val="003F4BBA"/>
    <w:rsid w:val="003F4CEF"/>
    <w:rsid w:val="003F5026"/>
    <w:rsid w:val="003F506B"/>
    <w:rsid w:val="003F5547"/>
    <w:rsid w:val="003F6013"/>
    <w:rsid w:val="003F601D"/>
    <w:rsid w:val="003F7188"/>
    <w:rsid w:val="003F7F31"/>
    <w:rsid w:val="00400A1D"/>
    <w:rsid w:val="00401197"/>
    <w:rsid w:val="004012FE"/>
    <w:rsid w:val="00401461"/>
    <w:rsid w:val="00401543"/>
    <w:rsid w:val="00401945"/>
    <w:rsid w:val="00401F00"/>
    <w:rsid w:val="00401F3F"/>
    <w:rsid w:val="00401F9A"/>
    <w:rsid w:val="00401FB2"/>
    <w:rsid w:val="004022CA"/>
    <w:rsid w:val="004023CD"/>
    <w:rsid w:val="004024E3"/>
    <w:rsid w:val="004025F2"/>
    <w:rsid w:val="00402887"/>
    <w:rsid w:val="00402E17"/>
    <w:rsid w:val="00402F9F"/>
    <w:rsid w:val="00402FA6"/>
    <w:rsid w:val="00403675"/>
    <w:rsid w:val="00403791"/>
    <w:rsid w:val="00403905"/>
    <w:rsid w:val="00403BB6"/>
    <w:rsid w:val="00403E39"/>
    <w:rsid w:val="00403EAE"/>
    <w:rsid w:val="00404186"/>
    <w:rsid w:val="0040421F"/>
    <w:rsid w:val="00404789"/>
    <w:rsid w:val="00404A0D"/>
    <w:rsid w:val="00404D76"/>
    <w:rsid w:val="0040565B"/>
    <w:rsid w:val="004058BE"/>
    <w:rsid w:val="00405AC2"/>
    <w:rsid w:val="00405FE1"/>
    <w:rsid w:val="004062E1"/>
    <w:rsid w:val="00406335"/>
    <w:rsid w:val="0040634E"/>
    <w:rsid w:val="004068A3"/>
    <w:rsid w:val="00406E1B"/>
    <w:rsid w:val="00407184"/>
    <w:rsid w:val="004101B7"/>
    <w:rsid w:val="004106B6"/>
    <w:rsid w:val="00410777"/>
    <w:rsid w:val="00410F3C"/>
    <w:rsid w:val="0041144B"/>
    <w:rsid w:val="0041191A"/>
    <w:rsid w:val="00411FA8"/>
    <w:rsid w:val="00412304"/>
    <w:rsid w:val="004127B4"/>
    <w:rsid w:val="00412C49"/>
    <w:rsid w:val="00413E20"/>
    <w:rsid w:val="004140D5"/>
    <w:rsid w:val="0041440E"/>
    <w:rsid w:val="0041476C"/>
    <w:rsid w:val="0041561D"/>
    <w:rsid w:val="00415BC8"/>
    <w:rsid w:val="00415D82"/>
    <w:rsid w:val="00415DA6"/>
    <w:rsid w:val="004160D9"/>
    <w:rsid w:val="004166C1"/>
    <w:rsid w:val="00416DA6"/>
    <w:rsid w:val="00420A65"/>
    <w:rsid w:val="00421619"/>
    <w:rsid w:val="00421643"/>
    <w:rsid w:val="00421869"/>
    <w:rsid w:val="00421EC1"/>
    <w:rsid w:val="00421FF7"/>
    <w:rsid w:val="0042274F"/>
    <w:rsid w:val="00422A8B"/>
    <w:rsid w:val="00422D13"/>
    <w:rsid w:val="00423650"/>
    <w:rsid w:val="00423AA1"/>
    <w:rsid w:val="00423C7C"/>
    <w:rsid w:val="00423CE9"/>
    <w:rsid w:val="0042410F"/>
    <w:rsid w:val="004243C5"/>
    <w:rsid w:val="0042442F"/>
    <w:rsid w:val="00424563"/>
    <w:rsid w:val="00424CC4"/>
    <w:rsid w:val="00424F92"/>
    <w:rsid w:val="004251B5"/>
    <w:rsid w:val="004257B5"/>
    <w:rsid w:val="00425924"/>
    <w:rsid w:val="00425C2F"/>
    <w:rsid w:val="004261AC"/>
    <w:rsid w:val="0042627C"/>
    <w:rsid w:val="004263F0"/>
    <w:rsid w:val="004268BB"/>
    <w:rsid w:val="004269BF"/>
    <w:rsid w:val="00426B7E"/>
    <w:rsid w:val="00426CE4"/>
    <w:rsid w:val="00426DD6"/>
    <w:rsid w:val="004272CA"/>
    <w:rsid w:val="0042741A"/>
    <w:rsid w:val="004274CD"/>
    <w:rsid w:val="00427C73"/>
    <w:rsid w:val="004302C2"/>
    <w:rsid w:val="0043093D"/>
    <w:rsid w:val="00430B9A"/>
    <w:rsid w:val="00430BB0"/>
    <w:rsid w:val="00430C19"/>
    <w:rsid w:val="00431029"/>
    <w:rsid w:val="00432196"/>
    <w:rsid w:val="004322FB"/>
    <w:rsid w:val="00432546"/>
    <w:rsid w:val="0043370A"/>
    <w:rsid w:val="004339BF"/>
    <w:rsid w:val="00433F91"/>
    <w:rsid w:val="00434534"/>
    <w:rsid w:val="00434D45"/>
    <w:rsid w:val="00434E10"/>
    <w:rsid w:val="004351EC"/>
    <w:rsid w:val="004352DF"/>
    <w:rsid w:val="0043579B"/>
    <w:rsid w:val="004358FA"/>
    <w:rsid w:val="0043631A"/>
    <w:rsid w:val="0043669E"/>
    <w:rsid w:val="004368EF"/>
    <w:rsid w:val="00436B40"/>
    <w:rsid w:val="00436B64"/>
    <w:rsid w:val="004372E1"/>
    <w:rsid w:val="00437769"/>
    <w:rsid w:val="00437CEB"/>
    <w:rsid w:val="00437F03"/>
    <w:rsid w:val="004408E6"/>
    <w:rsid w:val="00440BB8"/>
    <w:rsid w:val="00440DF0"/>
    <w:rsid w:val="00440E5B"/>
    <w:rsid w:val="00441390"/>
    <w:rsid w:val="00441458"/>
    <w:rsid w:val="00442436"/>
    <w:rsid w:val="004428C3"/>
    <w:rsid w:val="0044294F"/>
    <w:rsid w:val="004432F3"/>
    <w:rsid w:val="004434BC"/>
    <w:rsid w:val="004436CC"/>
    <w:rsid w:val="00443823"/>
    <w:rsid w:val="00443C29"/>
    <w:rsid w:val="00444255"/>
    <w:rsid w:val="00444426"/>
    <w:rsid w:val="0044444C"/>
    <w:rsid w:val="00444AC1"/>
    <w:rsid w:val="004453F9"/>
    <w:rsid w:val="00445836"/>
    <w:rsid w:val="00445AC6"/>
    <w:rsid w:val="00445BCF"/>
    <w:rsid w:val="004467B1"/>
    <w:rsid w:val="004468B1"/>
    <w:rsid w:val="00446EA0"/>
    <w:rsid w:val="00447172"/>
    <w:rsid w:val="004478A7"/>
    <w:rsid w:val="00447959"/>
    <w:rsid w:val="00447B83"/>
    <w:rsid w:val="00447F76"/>
    <w:rsid w:val="00447FA4"/>
    <w:rsid w:val="00450055"/>
    <w:rsid w:val="00450986"/>
    <w:rsid w:val="00450EB0"/>
    <w:rsid w:val="00451393"/>
    <w:rsid w:val="00451422"/>
    <w:rsid w:val="00451423"/>
    <w:rsid w:val="00451745"/>
    <w:rsid w:val="004519FE"/>
    <w:rsid w:val="00451F64"/>
    <w:rsid w:val="00451F76"/>
    <w:rsid w:val="00452140"/>
    <w:rsid w:val="00452179"/>
    <w:rsid w:val="004528F6"/>
    <w:rsid w:val="00453058"/>
    <w:rsid w:val="0045331F"/>
    <w:rsid w:val="0045383A"/>
    <w:rsid w:val="0045397E"/>
    <w:rsid w:val="00453B9A"/>
    <w:rsid w:val="00453C11"/>
    <w:rsid w:val="00453C7F"/>
    <w:rsid w:val="004547C2"/>
    <w:rsid w:val="00454C15"/>
    <w:rsid w:val="004553A5"/>
    <w:rsid w:val="00455677"/>
    <w:rsid w:val="00455AE5"/>
    <w:rsid w:val="00455C3F"/>
    <w:rsid w:val="00455C4A"/>
    <w:rsid w:val="0045601D"/>
    <w:rsid w:val="00456079"/>
    <w:rsid w:val="0045647B"/>
    <w:rsid w:val="004568BD"/>
    <w:rsid w:val="004568F4"/>
    <w:rsid w:val="00456FC8"/>
    <w:rsid w:val="00457418"/>
    <w:rsid w:val="004574F7"/>
    <w:rsid w:val="004600CB"/>
    <w:rsid w:val="00460249"/>
    <w:rsid w:val="0046025D"/>
    <w:rsid w:val="00460581"/>
    <w:rsid w:val="0046060D"/>
    <w:rsid w:val="004612DA"/>
    <w:rsid w:val="0046148C"/>
    <w:rsid w:val="00461548"/>
    <w:rsid w:val="00461FAC"/>
    <w:rsid w:val="004620D9"/>
    <w:rsid w:val="00462465"/>
    <w:rsid w:val="004627DA"/>
    <w:rsid w:val="00462B9E"/>
    <w:rsid w:val="00462E8C"/>
    <w:rsid w:val="00462FF3"/>
    <w:rsid w:val="00464107"/>
    <w:rsid w:val="0046483E"/>
    <w:rsid w:val="00464AF7"/>
    <w:rsid w:val="00464CDF"/>
    <w:rsid w:val="00465349"/>
    <w:rsid w:val="004655FA"/>
    <w:rsid w:val="00465A9A"/>
    <w:rsid w:val="00465BE2"/>
    <w:rsid w:val="00465D1D"/>
    <w:rsid w:val="004665DD"/>
    <w:rsid w:val="00466C91"/>
    <w:rsid w:val="00467062"/>
    <w:rsid w:val="004672FA"/>
    <w:rsid w:val="00467835"/>
    <w:rsid w:val="004679FF"/>
    <w:rsid w:val="00467B15"/>
    <w:rsid w:val="00467F11"/>
    <w:rsid w:val="004700CE"/>
    <w:rsid w:val="00470200"/>
    <w:rsid w:val="004709B3"/>
    <w:rsid w:val="00470F18"/>
    <w:rsid w:val="004714DC"/>
    <w:rsid w:val="00471898"/>
    <w:rsid w:val="00471A81"/>
    <w:rsid w:val="00472201"/>
    <w:rsid w:val="0047224B"/>
    <w:rsid w:val="00472535"/>
    <w:rsid w:val="00472942"/>
    <w:rsid w:val="00472BAE"/>
    <w:rsid w:val="0047336D"/>
    <w:rsid w:val="0047365D"/>
    <w:rsid w:val="00473853"/>
    <w:rsid w:val="004738E0"/>
    <w:rsid w:val="00473B71"/>
    <w:rsid w:val="00473C26"/>
    <w:rsid w:val="00473D5B"/>
    <w:rsid w:val="00473E55"/>
    <w:rsid w:val="00474930"/>
    <w:rsid w:val="00474A88"/>
    <w:rsid w:val="00474EBE"/>
    <w:rsid w:val="0047596A"/>
    <w:rsid w:val="00475BCA"/>
    <w:rsid w:val="00475D86"/>
    <w:rsid w:val="00477100"/>
    <w:rsid w:val="004771A3"/>
    <w:rsid w:val="0047743B"/>
    <w:rsid w:val="00477528"/>
    <w:rsid w:val="004776BD"/>
    <w:rsid w:val="00477E40"/>
    <w:rsid w:val="00477F76"/>
    <w:rsid w:val="00480068"/>
    <w:rsid w:val="00480589"/>
    <w:rsid w:val="00480C34"/>
    <w:rsid w:val="00480EB7"/>
    <w:rsid w:val="00481A02"/>
    <w:rsid w:val="00481ABE"/>
    <w:rsid w:val="004820C5"/>
    <w:rsid w:val="00482331"/>
    <w:rsid w:val="004823C0"/>
    <w:rsid w:val="00482ADD"/>
    <w:rsid w:val="00482E69"/>
    <w:rsid w:val="004833E4"/>
    <w:rsid w:val="004842B9"/>
    <w:rsid w:val="00484A67"/>
    <w:rsid w:val="00484A91"/>
    <w:rsid w:val="00484EC4"/>
    <w:rsid w:val="00485566"/>
    <w:rsid w:val="004857B1"/>
    <w:rsid w:val="00485DD5"/>
    <w:rsid w:val="004864BD"/>
    <w:rsid w:val="004865EC"/>
    <w:rsid w:val="00486797"/>
    <w:rsid w:val="00486849"/>
    <w:rsid w:val="004869C3"/>
    <w:rsid w:val="00486B1A"/>
    <w:rsid w:val="00486C9E"/>
    <w:rsid w:val="00486F16"/>
    <w:rsid w:val="00487226"/>
    <w:rsid w:val="00487323"/>
    <w:rsid w:val="00487600"/>
    <w:rsid w:val="00487BA1"/>
    <w:rsid w:val="00490268"/>
    <w:rsid w:val="0049030F"/>
    <w:rsid w:val="00490595"/>
    <w:rsid w:val="004909F5"/>
    <w:rsid w:val="00490D45"/>
    <w:rsid w:val="004915CA"/>
    <w:rsid w:val="0049185B"/>
    <w:rsid w:val="00491F1D"/>
    <w:rsid w:val="004926DA"/>
    <w:rsid w:val="0049272E"/>
    <w:rsid w:val="00492CF7"/>
    <w:rsid w:val="00492D2C"/>
    <w:rsid w:val="0049301F"/>
    <w:rsid w:val="004933F0"/>
    <w:rsid w:val="00493674"/>
    <w:rsid w:val="00493C02"/>
    <w:rsid w:val="00493C13"/>
    <w:rsid w:val="00493E5A"/>
    <w:rsid w:val="0049430A"/>
    <w:rsid w:val="00494409"/>
    <w:rsid w:val="00494670"/>
    <w:rsid w:val="00494AAE"/>
    <w:rsid w:val="00494DA6"/>
    <w:rsid w:val="0049663A"/>
    <w:rsid w:val="004968A0"/>
    <w:rsid w:val="00496A15"/>
    <w:rsid w:val="00497323"/>
    <w:rsid w:val="00497474"/>
    <w:rsid w:val="004A04DF"/>
    <w:rsid w:val="004A0A87"/>
    <w:rsid w:val="004A0C17"/>
    <w:rsid w:val="004A1084"/>
    <w:rsid w:val="004A116A"/>
    <w:rsid w:val="004A12A8"/>
    <w:rsid w:val="004A145B"/>
    <w:rsid w:val="004A2BB2"/>
    <w:rsid w:val="004A2C23"/>
    <w:rsid w:val="004A2C7E"/>
    <w:rsid w:val="004A2F9C"/>
    <w:rsid w:val="004A2FF4"/>
    <w:rsid w:val="004A30D0"/>
    <w:rsid w:val="004A3402"/>
    <w:rsid w:val="004A385E"/>
    <w:rsid w:val="004A3B45"/>
    <w:rsid w:val="004A4898"/>
    <w:rsid w:val="004A4C67"/>
    <w:rsid w:val="004A4E1E"/>
    <w:rsid w:val="004A5661"/>
    <w:rsid w:val="004A57C6"/>
    <w:rsid w:val="004A59B4"/>
    <w:rsid w:val="004A68DC"/>
    <w:rsid w:val="004A6E0B"/>
    <w:rsid w:val="004A73A8"/>
    <w:rsid w:val="004A76B7"/>
    <w:rsid w:val="004A7D8E"/>
    <w:rsid w:val="004A7E4A"/>
    <w:rsid w:val="004B0608"/>
    <w:rsid w:val="004B0758"/>
    <w:rsid w:val="004B0AA7"/>
    <w:rsid w:val="004B0BFF"/>
    <w:rsid w:val="004B1106"/>
    <w:rsid w:val="004B174B"/>
    <w:rsid w:val="004B18D2"/>
    <w:rsid w:val="004B1A6D"/>
    <w:rsid w:val="004B2671"/>
    <w:rsid w:val="004B2ABF"/>
    <w:rsid w:val="004B2FBD"/>
    <w:rsid w:val="004B30FC"/>
    <w:rsid w:val="004B349E"/>
    <w:rsid w:val="004B378C"/>
    <w:rsid w:val="004B3996"/>
    <w:rsid w:val="004B3A21"/>
    <w:rsid w:val="004B3A25"/>
    <w:rsid w:val="004B3BA7"/>
    <w:rsid w:val="004B3D62"/>
    <w:rsid w:val="004B3F17"/>
    <w:rsid w:val="004B4019"/>
    <w:rsid w:val="004B43D2"/>
    <w:rsid w:val="004B46B9"/>
    <w:rsid w:val="004B4975"/>
    <w:rsid w:val="004B49E9"/>
    <w:rsid w:val="004B4A9F"/>
    <w:rsid w:val="004B4C29"/>
    <w:rsid w:val="004B4C93"/>
    <w:rsid w:val="004B4CC6"/>
    <w:rsid w:val="004B4E5A"/>
    <w:rsid w:val="004B4EF7"/>
    <w:rsid w:val="004B51B1"/>
    <w:rsid w:val="004B52DA"/>
    <w:rsid w:val="004B5908"/>
    <w:rsid w:val="004B5F4F"/>
    <w:rsid w:val="004B64C7"/>
    <w:rsid w:val="004B6602"/>
    <w:rsid w:val="004B66EF"/>
    <w:rsid w:val="004B6DAC"/>
    <w:rsid w:val="004B6E45"/>
    <w:rsid w:val="004B7285"/>
    <w:rsid w:val="004B75CA"/>
    <w:rsid w:val="004B77B8"/>
    <w:rsid w:val="004B7DA1"/>
    <w:rsid w:val="004C068E"/>
    <w:rsid w:val="004C0CB3"/>
    <w:rsid w:val="004C1CAE"/>
    <w:rsid w:val="004C23B0"/>
    <w:rsid w:val="004C250D"/>
    <w:rsid w:val="004C2A84"/>
    <w:rsid w:val="004C3362"/>
    <w:rsid w:val="004C3381"/>
    <w:rsid w:val="004C34D7"/>
    <w:rsid w:val="004C3672"/>
    <w:rsid w:val="004C3C32"/>
    <w:rsid w:val="004C3D94"/>
    <w:rsid w:val="004C40E5"/>
    <w:rsid w:val="004C41D6"/>
    <w:rsid w:val="004C4A37"/>
    <w:rsid w:val="004C5123"/>
    <w:rsid w:val="004C5528"/>
    <w:rsid w:val="004C5584"/>
    <w:rsid w:val="004C5607"/>
    <w:rsid w:val="004C586B"/>
    <w:rsid w:val="004C5D77"/>
    <w:rsid w:val="004C61A9"/>
    <w:rsid w:val="004C6372"/>
    <w:rsid w:val="004C6480"/>
    <w:rsid w:val="004C6A93"/>
    <w:rsid w:val="004C6DB0"/>
    <w:rsid w:val="004C71F2"/>
    <w:rsid w:val="004C727F"/>
    <w:rsid w:val="004C799D"/>
    <w:rsid w:val="004C7AE2"/>
    <w:rsid w:val="004C7B77"/>
    <w:rsid w:val="004C7C4E"/>
    <w:rsid w:val="004D0451"/>
    <w:rsid w:val="004D0865"/>
    <w:rsid w:val="004D0919"/>
    <w:rsid w:val="004D0C14"/>
    <w:rsid w:val="004D1B77"/>
    <w:rsid w:val="004D1F9D"/>
    <w:rsid w:val="004D245A"/>
    <w:rsid w:val="004D27B7"/>
    <w:rsid w:val="004D2FB5"/>
    <w:rsid w:val="004D2FEE"/>
    <w:rsid w:val="004D304A"/>
    <w:rsid w:val="004D3702"/>
    <w:rsid w:val="004D38C2"/>
    <w:rsid w:val="004D3E6E"/>
    <w:rsid w:val="004D4192"/>
    <w:rsid w:val="004D4850"/>
    <w:rsid w:val="004D4A64"/>
    <w:rsid w:val="004D4B22"/>
    <w:rsid w:val="004D4BB0"/>
    <w:rsid w:val="004D505C"/>
    <w:rsid w:val="004D581F"/>
    <w:rsid w:val="004D64D6"/>
    <w:rsid w:val="004D69B9"/>
    <w:rsid w:val="004D6DE1"/>
    <w:rsid w:val="004D73B8"/>
    <w:rsid w:val="004D75EE"/>
    <w:rsid w:val="004D78B6"/>
    <w:rsid w:val="004D796D"/>
    <w:rsid w:val="004D7E21"/>
    <w:rsid w:val="004E0200"/>
    <w:rsid w:val="004E0EDD"/>
    <w:rsid w:val="004E14A6"/>
    <w:rsid w:val="004E16EC"/>
    <w:rsid w:val="004E1B87"/>
    <w:rsid w:val="004E20E6"/>
    <w:rsid w:val="004E216A"/>
    <w:rsid w:val="004E2829"/>
    <w:rsid w:val="004E32A3"/>
    <w:rsid w:val="004E3B97"/>
    <w:rsid w:val="004E3BFA"/>
    <w:rsid w:val="004E4338"/>
    <w:rsid w:val="004E4528"/>
    <w:rsid w:val="004E4F3E"/>
    <w:rsid w:val="004E5252"/>
    <w:rsid w:val="004E5385"/>
    <w:rsid w:val="004E545F"/>
    <w:rsid w:val="004E5998"/>
    <w:rsid w:val="004E684A"/>
    <w:rsid w:val="004E6FBD"/>
    <w:rsid w:val="004E7178"/>
    <w:rsid w:val="004E7207"/>
    <w:rsid w:val="004E7824"/>
    <w:rsid w:val="004E7835"/>
    <w:rsid w:val="004E793B"/>
    <w:rsid w:val="004E7B4B"/>
    <w:rsid w:val="004F0230"/>
    <w:rsid w:val="004F075F"/>
    <w:rsid w:val="004F0892"/>
    <w:rsid w:val="004F0DF3"/>
    <w:rsid w:val="004F13FE"/>
    <w:rsid w:val="004F1410"/>
    <w:rsid w:val="004F18F0"/>
    <w:rsid w:val="004F19AB"/>
    <w:rsid w:val="004F1B0A"/>
    <w:rsid w:val="004F248E"/>
    <w:rsid w:val="004F2755"/>
    <w:rsid w:val="004F2A47"/>
    <w:rsid w:val="004F2D00"/>
    <w:rsid w:val="004F308C"/>
    <w:rsid w:val="004F317A"/>
    <w:rsid w:val="004F365A"/>
    <w:rsid w:val="004F3D24"/>
    <w:rsid w:val="004F3DE7"/>
    <w:rsid w:val="004F3F98"/>
    <w:rsid w:val="004F44C8"/>
    <w:rsid w:val="004F4804"/>
    <w:rsid w:val="004F4A3C"/>
    <w:rsid w:val="004F4F70"/>
    <w:rsid w:val="004F539F"/>
    <w:rsid w:val="004F54A5"/>
    <w:rsid w:val="004F59DB"/>
    <w:rsid w:val="004F5C5E"/>
    <w:rsid w:val="004F66CA"/>
    <w:rsid w:val="004F67DD"/>
    <w:rsid w:val="004F6AC0"/>
    <w:rsid w:val="004F6B9D"/>
    <w:rsid w:val="004F6CA1"/>
    <w:rsid w:val="004F75E1"/>
    <w:rsid w:val="004F776B"/>
    <w:rsid w:val="004F7A11"/>
    <w:rsid w:val="004F7A2E"/>
    <w:rsid w:val="00500AD7"/>
    <w:rsid w:val="005017B4"/>
    <w:rsid w:val="00501D2B"/>
    <w:rsid w:val="00502ACE"/>
    <w:rsid w:val="00502D72"/>
    <w:rsid w:val="00502EDB"/>
    <w:rsid w:val="00503ABC"/>
    <w:rsid w:val="00504184"/>
    <w:rsid w:val="00505741"/>
    <w:rsid w:val="00505BCC"/>
    <w:rsid w:val="00505E98"/>
    <w:rsid w:val="00506007"/>
    <w:rsid w:val="00506736"/>
    <w:rsid w:val="005067B1"/>
    <w:rsid w:val="0050691A"/>
    <w:rsid w:val="00506B00"/>
    <w:rsid w:val="00506BBC"/>
    <w:rsid w:val="00506E1E"/>
    <w:rsid w:val="005070A9"/>
    <w:rsid w:val="005074F6"/>
    <w:rsid w:val="00507561"/>
    <w:rsid w:val="0050781E"/>
    <w:rsid w:val="005078E8"/>
    <w:rsid w:val="00507A08"/>
    <w:rsid w:val="00507B54"/>
    <w:rsid w:val="00507C24"/>
    <w:rsid w:val="00510105"/>
    <w:rsid w:val="005103FB"/>
    <w:rsid w:val="0051042E"/>
    <w:rsid w:val="00510E1C"/>
    <w:rsid w:val="00512208"/>
    <w:rsid w:val="00512445"/>
    <w:rsid w:val="005124AA"/>
    <w:rsid w:val="0051255E"/>
    <w:rsid w:val="0051271C"/>
    <w:rsid w:val="00513F4D"/>
    <w:rsid w:val="0051410E"/>
    <w:rsid w:val="00514130"/>
    <w:rsid w:val="005144B4"/>
    <w:rsid w:val="0051461E"/>
    <w:rsid w:val="00514780"/>
    <w:rsid w:val="0051492C"/>
    <w:rsid w:val="00514A6B"/>
    <w:rsid w:val="00514BA5"/>
    <w:rsid w:val="00514BB5"/>
    <w:rsid w:val="00514CFF"/>
    <w:rsid w:val="0051514A"/>
    <w:rsid w:val="00515287"/>
    <w:rsid w:val="00515370"/>
    <w:rsid w:val="00515414"/>
    <w:rsid w:val="00515953"/>
    <w:rsid w:val="00515F2E"/>
    <w:rsid w:val="0051610A"/>
    <w:rsid w:val="0051611C"/>
    <w:rsid w:val="0051649F"/>
    <w:rsid w:val="00517980"/>
    <w:rsid w:val="00517AD2"/>
    <w:rsid w:val="00517BE5"/>
    <w:rsid w:val="005204AB"/>
    <w:rsid w:val="00520885"/>
    <w:rsid w:val="00520B3A"/>
    <w:rsid w:val="00520D5C"/>
    <w:rsid w:val="00520FF6"/>
    <w:rsid w:val="00521063"/>
    <w:rsid w:val="00521E4C"/>
    <w:rsid w:val="0052233F"/>
    <w:rsid w:val="005227F4"/>
    <w:rsid w:val="00522D04"/>
    <w:rsid w:val="0052304B"/>
    <w:rsid w:val="0052324F"/>
    <w:rsid w:val="0052395A"/>
    <w:rsid w:val="00523E16"/>
    <w:rsid w:val="005240BE"/>
    <w:rsid w:val="005243CC"/>
    <w:rsid w:val="00525582"/>
    <w:rsid w:val="005255B9"/>
    <w:rsid w:val="005257EF"/>
    <w:rsid w:val="00525A78"/>
    <w:rsid w:val="00525F97"/>
    <w:rsid w:val="005262F5"/>
    <w:rsid w:val="005268AE"/>
    <w:rsid w:val="00526927"/>
    <w:rsid w:val="00526CD2"/>
    <w:rsid w:val="00526F33"/>
    <w:rsid w:val="00527039"/>
    <w:rsid w:val="005274A8"/>
    <w:rsid w:val="00527506"/>
    <w:rsid w:val="00530034"/>
    <w:rsid w:val="0053023F"/>
    <w:rsid w:val="005306C8"/>
    <w:rsid w:val="005313D2"/>
    <w:rsid w:val="00533672"/>
    <w:rsid w:val="00533743"/>
    <w:rsid w:val="0053380D"/>
    <w:rsid w:val="00533D35"/>
    <w:rsid w:val="00534835"/>
    <w:rsid w:val="005349CF"/>
    <w:rsid w:val="00534C09"/>
    <w:rsid w:val="00534FFF"/>
    <w:rsid w:val="00535306"/>
    <w:rsid w:val="0053541E"/>
    <w:rsid w:val="0053550B"/>
    <w:rsid w:val="00535701"/>
    <w:rsid w:val="0053688C"/>
    <w:rsid w:val="00536B88"/>
    <w:rsid w:val="005371F0"/>
    <w:rsid w:val="005376DC"/>
    <w:rsid w:val="00537C27"/>
    <w:rsid w:val="00537D27"/>
    <w:rsid w:val="00540352"/>
    <w:rsid w:val="005403EB"/>
    <w:rsid w:val="005404DF"/>
    <w:rsid w:val="00540991"/>
    <w:rsid w:val="005409E1"/>
    <w:rsid w:val="00540B7D"/>
    <w:rsid w:val="0054157A"/>
    <w:rsid w:val="005416BC"/>
    <w:rsid w:val="00541BF5"/>
    <w:rsid w:val="00541FB8"/>
    <w:rsid w:val="00542562"/>
    <w:rsid w:val="00542588"/>
    <w:rsid w:val="005425C8"/>
    <w:rsid w:val="005429ED"/>
    <w:rsid w:val="00542ACF"/>
    <w:rsid w:val="00542FA6"/>
    <w:rsid w:val="005433CF"/>
    <w:rsid w:val="005435C4"/>
    <w:rsid w:val="00543D42"/>
    <w:rsid w:val="005440F0"/>
    <w:rsid w:val="00544275"/>
    <w:rsid w:val="0054439D"/>
    <w:rsid w:val="00544595"/>
    <w:rsid w:val="00544C9E"/>
    <w:rsid w:val="00544D50"/>
    <w:rsid w:val="00544EA2"/>
    <w:rsid w:val="005450B6"/>
    <w:rsid w:val="00545139"/>
    <w:rsid w:val="0054571C"/>
    <w:rsid w:val="00546822"/>
    <w:rsid w:val="00546A92"/>
    <w:rsid w:val="00546FAF"/>
    <w:rsid w:val="0054716F"/>
    <w:rsid w:val="00547A6B"/>
    <w:rsid w:val="00547CA1"/>
    <w:rsid w:val="00547D61"/>
    <w:rsid w:val="0055098B"/>
    <w:rsid w:val="00550E1D"/>
    <w:rsid w:val="005510E7"/>
    <w:rsid w:val="005512B7"/>
    <w:rsid w:val="00551A4A"/>
    <w:rsid w:val="00551F96"/>
    <w:rsid w:val="005520C3"/>
    <w:rsid w:val="00552159"/>
    <w:rsid w:val="00552617"/>
    <w:rsid w:val="005528B4"/>
    <w:rsid w:val="00552AC7"/>
    <w:rsid w:val="00552E47"/>
    <w:rsid w:val="00552EA9"/>
    <w:rsid w:val="00552F4A"/>
    <w:rsid w:val="005533DF"/>
    <w:rsid w:val="0055380A"/>
    <w:rsid w:val="00553AA2"/>
    <w:rsid w:val="00553B39"/>
    <w:rsid w:val="005546C8"/>
    <w:rsid w:val="005549E1"/>
    <w:rsid w:val="00554DEE"/>
    <w:rsid w:val="0055551F"/>
    <w:rsid w:val="00555C05"/>
    <w:rsid w:val="00556518"/>
    <w:rsid w:val="0055679A"/>
    <w:rsid w:val="00556821"/>
    <w:rsid w:val="00556A9F"/>
    <w:rsid w:val="00556F91"/>
    <w:rsid w:val="00557265"/>
    <w:rsid w:val="005578D4"/>
    <w:rsid w:val="00557AF7"/>
    <w:rsid w:val="005600DC"/>
    <w:rsid w:val="00560222"/>
    <w:rsid w:val="00560315"/>
    <w:rsid w:val="0056070B"/>
    <w:rsid w:val="00560768"/>
    <w:rsid w:val="00560F66"/>
    <w:rsid w:val="00561028"/>
    <w:rsid w:val="00561204"/>
    <w:rsid w:val="00561219"/>
    <w:rsid w:val="00561244"/>
    <w:rsid w:val="00561464"/>
    <w:rsid w:val="00561535"/>
    <w:rsid w:val="00562D85"/>
    <w:rsid w:val="00563019"/>
    <w:rsid w:val="005631D3"/>
    <w:rsid w:val="00563CC8"/>
    <w:rsid w:val="0056401C"/>
    <w:rsid w:val="005640C6"/>
    <w:rsid w:val="0056548E"/>
    <w:rsid w:val="00566383"/>
    <w:rsid w:val="00566A36"/>
    <w:rsid w:val="00566A99"/>
    <w:rsid w:val="00566F1C"/>
    <w:rsid w:val="00566FB4"/>
    <w:rsid w:val="005671C5"/>
    <w:rsid w:val="0056731F"/>
    <w:rsid w:val="00567F4E"/>
    <w:rsid w:val="00570095"/>
    <w:rsid w:val="005703DD"/>
    <w:rsid w:val="00570E8C"/>
    <w:rsid w:val="00571714"/>
    <w:rsid w:val="00571906"/>
    <w:rsid w:val="00571B2D"/>
    <w:rsid w:val="00572390"/>
    <w:rsid w:val="00572549"/>
    <w:rsid w:val="00572779"/>
    <w:rsid w:val="00573165"/>
    <w:rsid w:val="005734CE"/>
    <w:rsid w:val="00573578"/>
    <w:rsid w:val="0057425F"/>
    <w:rsid w:val="005743F7"/>
    <w:rsid w:val="00574458"/>
    <w:rsid w:val="00574891"/>
    <w:rsid w:val="00574A5D"/>
    <w:rsid w:val="00575045"/>
    <w:rsid w:val="00575893"/>
    <w:rsid w:val="005759A2"/>
    <w:rsid w:val="00575AFF"/>
    <w:rsid w:val="00575E2F"/>
    <w:rsid w:val="005760DF"/>
    <w:rsid w:val="005765C2"/>
    <w:rsid w:val="00577A79"/>
    <w:rsid w:val="00577B43"/>
    <w:rsid w:val="00577BD2"/>
    <w:rsid w:val="00577D00"/>
    <w:rsid w:val="00580600"/>
    <w:rsid w:val="00580B08"/>
    <w:rsid w:val="00580FBD"/>
    <w:rsid w:val="00581384"/>
    <w:rsid w:val="005814E5"/>
    <w:rsid w:val="0058184F"/>
    <w:rsid w:val="005822B7"/>
    <w:rsid w:val="0058232E"/>
    <w:rsid w:val="005824A1"/>
    <w:rsid w:val="00582801"/>
    <w:rsid w:val="00582A0F"/>
    <w:rsid w:val="005831BD"/>
    <w:rsid w:val="00583950"/>
    <w:rsid w:val="00583A61"/>
    <w:rsid w:val="00583B2A"/>
    <w:rsid w:val="00583D55"/>
    <w:rsid w:val="005840FE"/>
    <w:rsid w:val="005843D7"/>
    <w:rsid w:val="0058460A"/>
    <w:rsid w:val="00584DF5"/>
    <w:rsid w:val="005850A1"/>
    <w:rsid w:val="005850C0"/>
    <w:rsid w:val="005851BE"/>
    <w:rsid w:val="00585FB1"/>
    <w:rsid w:val="00586106"/>
    <w:rsid w:val="00586193"/>
    <w:rsid w:val="005864FA"/>
    <w:rsid w:val="00586853"/>
    <w:rsid w:val="00586B04"/>
    <w:rsid w:val="00586EAC"/>
    <w:rsid w:val="00586F87"/>
    <w:rsid w:val="0058714E"/>
    <w:rsid w:val="005874E1"/>
    <w:rsid w:val="005876DD"/>
    <w:rsid w:val="0058797E"/>
    <w:rsid w:val="005879B2"/>
    <w:rsid w:val="00587F59"/>
    <w:rsid w:val="005901BA"/>
    <w:rsid w:val="00590244"/>
    <w:rsid w:val="0059090B"/>
    <w:rsid w:val="00590AD5"/>
    <w:rsid w:val="00591A6D"/>
    <w:rsid w:val="00591CB4"/>
    <w:rsid w:val="00591D8E"/>
    <w:rsid w:val="00591EC3"/>
    <w:rsid w:val="00591FAF"/>
    <w:rsid w:val="0059214C"/>
    <w:rsid w:val="0059281F"/>
    <w:rsid w:val="00592835"/>
    <w:rsid w:val="00592840"/>
    <w:rsid w:val="00592E34"/>
    <w:rsid w:val="005939FC"/>
    <w:rsid w:val="00593AC6"/>
    <w:rsid w:val="00594394"/>
    <w:rsid w:val="00594398"/>
    <w:rsid w:val="005945C6"/>
    <w:rsid w:val="00594641"/>
    <w:rsid w:val="00594F21"/>
    <w:rsid w:val="0059505B"/>
    <w:rsid w:val="0059508E"/>
    <w:rsid w:val="005952C0"/>
    <w:rsid w:val="0059540F"/>
    <w:rsid w:val="00595535"/>
    <w:rsid w:val="005957C2"/>
    <w:rsid w:val="00595A75"/>
    <w:rsid w:val="00595FE7"/>
    <w:rsid w:val="005965DB"/>
    <w:rsid w:val="00596639"/>
    <w:rsid w:val="00596F0D"/>
    <w:rsid w:val="00597144"/>
    <w:rsid w:val="00597408"/>
    <w:rsid w:val="00597434"/>
    <w:rsid w:val="005974A0"/>
    <w:rsid w:val="005978D6"/>
    <w:rsid w:val="005978FB"/>
    <w:rsid w:val="00597C07"/>
    <w:rsid w:val="00597C1F"/>
    <w:rsid w:val="00597EFF"/>
    <w:rsid w:val="00597F77"/>
    <w:rsid w:val="005A01E7"/>
    <w:rsid w:val="005A0880"/>
    <w:rsid w:val="005A0935"/>
    <w:rsid w:val="005A0A4E"/>
    <w:rsid w:val="005A0B43"/>
    <w:rsid w:val="005A0C57"/>
    <w:rsid w:val="005A18C6"/>
    <w:rsid w:val="005A1B30"/>
    <w:rsid w:val="005A1B41"/>
    <w:rsid w:val="005A1D2D"/>
    <w:rsid w:val="005A2017"/>
    <w:rsid w:val="005A252F"/>
    <w:rsid w:val="005A2BD0"/>
    <w:rsid w:val="005A2D00"/>
    <w:rsid w:val="005A2D94"/>
    <w:rsid w:val="005A3AF3"/>
    <w:rsid w:val="005A3C35"/>
    <w:rsid w:val="005A480D"/>
    <w:rsid w:val="005A482B"/>
    <w:rsid w:val="005A4C4F"/>
    <w:rsid w:val="005A4C8A"/>
    <w:rsid w:val="005A52FB"/>
    <w:rsid w:val="005A5E69"/>
    <w:rsid w:val="005A6DC8"/>
    <w:rsid w:val="005A760C"/>
    <w:rsid w:val="005A7A9F"/>
    <w:rsid w:val="005A7B0F"/>
    <w:rsid w:val="005B031E"/>
    <w:rsid w:val="005B0412"/>
    <w:rsid w:val="005B0C71"/>
    <w:rsid w:val="005B1819"/>
    <w:rsid w:val="005B1A33"/>
    <w:rsid w:val="005B1AAB"/>
    <w:rsid w:val="005B1F8B"/>
    <w:rsid w:val="005B207D"/>
    <w:rsid w:val="005B20CF"/>
    <w:rsid w:val="005B2992"/>
    <w:rsid w:val="005B2E7C"/>
    <w:rsid w:val="005B2FC8"/>
    <w:rsid w:val="005B3823"/>
    <w:rsid w:val="005B3A51"/>
    <w:rsid w:val="005B3A70"/>
    <w:rsid w:val="005B4049"/>
    <w:rsid w:val="005B4423"/>
    <w:rsid w:val="005B45F1"/>
    <w:rsid w:val="005B494A"/>
    <w:rsid w:val="005B4AC1"/>
    <w:rsid w:val="005B4E10"/>
    <w:rsid w:val="005B4EB1"/>
    <w:rsid w:val="005B5A1E"/>
    <w:rsid w:val="005B5A7E"/>
    <w:rsid w:val="005B6032"/>
    <w:rsid w:val="005B60DF"/>
    <w:rsid w:val="005B66D2"/>
    <w:rsid w:val="005B67B4"/>
    <w:rsid w:val="005B6AC7"/>
    <w:rsid w:val="005B6BB6"/>
    <w:rsid w:val="005B7EB4"/>
    <w:rsid w:val="005C096E"/>
    <w:rsid w:val="005C1527"/>
    <w:rsid w:val="005C17D1"/>
    <w:rsid w:val="005C19D7"/>
    <w:rsid w:val="005C210F"/>
    <w:rsid w:val="005C2145"/>
    <w:rsid w:val="005C2C42"/>
    <w:rsid w:val="005C37A6"/>
    <w:rsid w:val="005C392E"/>
    <w:rsid w:val="005C3978"/>
    <w:rsid w:val="005C3A10"/>
    <w:rsid w:val="005C3B3F"/>
    <w:rsid w:val="005C3B8A"/>
    <w:rsid w:val="005C3F1C"/>
    <w:rsid w:val="005C416D"/>
    <w:rsid w:val="005C429C"/>
    <w:rsid w:val="005C4681"/>
    <w:rsid w:val="005C4A74"/>
    <w:rsid w:val="005C578F"/>
    <w:rsid w:val="005C5950"/>
    <w:rsid w:val="005C5DAA"/>
    <w:rsid w:val="005C6856"/>
    <w:rsid w:val="005C6AA7"/>
    <w:rsid w:val="005C6CE0"/>
    <w:rsid w:val="005C702D"/>
    <w:rsid w:val="005C7291"/>
    <w:rsid w:val="005C7637"/>
    <w:rsid w:val="005C791D"/>
    <w:rsid w:val="005C7C73"/>
    <w:rsid w:val="005C7E5C"/>
    <w:rsid w:val="005D013C"/>
    <w:rsid w:val="005D0369"/>
    <w:rsid w:val="005D0709"/>
    <w:rsid w:val="005D10D7"/>
    <w:rsid w:val="005D2797"/>
    <w:rsid w:val="005D2A88"/>
    <w:rsid w:val="005D2A89"/>
    <w:rsid w:val="005D2BB9"/>
    <w:rsid w:val="005D2BF1"/>
    <w:rsid w:val="005D2F4D"/>
    <w:rsid w:val="005D3344"/>
    <w:rsid w:val="005D3725"/>
    <w:rsid w:val="005D3761"/>
    <w:rsid w:val="005D3AE6"/>
    <w:rsid w:val="005D3F50"/>
    <w:rsid w:val="005D5753"/>
    <w:rsid w:val="005D5778"/>
    <w:rsid w:val="005D5835"/>
    <w:rsid w:val="005D5D79"/>
    <w:rsid w:val="005D5F61"/>
    <w:rsid w:val="005D5F67"/>
    <w:rsid w:val="005D6330"/>
    <w:rsid w:val="005D6349"/>
    <w:rsid w:val="005D636C"/>
    <w:rsid w:val="005D6859"/>
    <w:rsid w:val="005D6C56"/>
    <w:rsid w:val="005D6E96"/>
    <w:rsid w:val="005D7748"/>
    <w:rsid w:val="005D7C98"/>
    <w:rsid w:val="005D7EA5"/>
    <w:rsid w:val="005E06D1"/>
    <w:rsid w:val="005E0886"/>
    <w:rsid w:val="005E0A55"/>
    <w:rsid w:val="005E0C48"/>
    <w:rsid w:val="005E18E4"/>
    <w:rsid w:val="005E1B28"/>
    <w:rsid w:val="005E24DC"/>
    <w:rsid w:val="005E3464"/>
    <w:rsid w:val="005E3611"/>
    <w:rsid w:val="005E3900"/>
    <w:rsid w:val="005E4653"/>
    <w:rsid w:val="005E47E8"/>
    <w:rsid w:val="005E546C"/>
    <w:rsid w:val="005E582B"/>
    <w:rsid w:val="005E6AEF"/>
    <w:rsid w:val="005E7977"/>
    <w:rsid w:val="005E7D72"/>
    <w:rsid w:val="005F0488"/>
    <w:rsid w:val="005F0C63"/>
    <w:rsid w:val="005F10FB"/>
    <w:rsid w:val="005F164F"/>
    <w:rsid w:val="005F16E4"/>
    <w:rsid w:val="005F1E28"/>
    <w:rsid w:val="005F2087"/>
    <w:rsid w:val="005F23D4"/>
    <w:rsid w:val="005F2887"/>
    <w:rsid w:val="005F2C51"/>
    <w:rsid w:val="005F2CF4"/>
    <w:rsid w:val="005F338E"/>
    <w:rsid w:val="005F34A7"/>
    <w:rsid w:val="005F3CE0"/>
    <w:rsid w:val="005F3D60"/>
    <w:rsid w:val="005F40C0"/>
    <w:rsid w:val="005F481F"/>
    <w:rsid w:val="005F4BB1"/>
    <w:rsid w:val="005F4BCC"/>
    <w:rsid w:val="005F5273"/>
    <w:rsid w:val="005F54D7"/>
    <w:rsid w:val="005F572E"/>
    <w:rsid w:val="005F5831"/>
    <w:rsid w:val="005F63E3"/>
    <w:rsid w:val="005F67B6"/>
    <w:rsid w:val="005F6B49"/>
    <w:rsid w:val="005F6B74"/>
    <w:rsid w:val="005F6C49"/>
    <w:rsid w:val="005F6F3C"/>
    <w:rsid w:val="005F6F54"/>
    <w:rsid w:val="005F7F70"/>
    <w:rsid w:val="006000D3"/>
    <w:rsid w:val="006000DE"/>
    <w:rsid w:val="006002E4"/>
    <w:rsid w:val="00602986"/>
    <w:rsid w:val="00602C5A"/>
    <w:rsid w:val="00602C95"/>
    <w:rsid w:val="0060336F"/>
    <w:rsid w:val="006033E6"/>
    <w:rsid w:val="0060388A"/>
    <w:rsid w:val="00603EE9"/>
    <w:rsid w:val="006041E7"/>
    <w:rsid w:val="0060544F"/>
    <w:rsid w:val="00605699"/>
    <w:rsid w:val="006058FE"/>
    <w:rsid w:val="00605B06"/>
    <w:rsid w:val="00605D3B"/>
    <w:rsid w:val="00605E1E"/>
    <w:rsid w:val="00605F7F"/>
    <w:rsid w:val="00606DCD"/>
    <w:rsid w:val="00607644"/>
    <w:rsid w:val="00607929"/>
    <w:rsid w:val="00607E2C"/>
    <w:rsid w:val="00610489"/>
    <w:rsid w:val="006104AB"/>
    <w:rsid w:val="0061053F"/>
    <w:rsid w:val="006106D0"/>
    <w:rsid w:val="0061128C"/>
    <w:rsid w:val="0061142B"/>
    <w:rsid w:val="00611B9C"/>
    <w:rsid w:val="00612E31"/>
    <w:rsid w:val="006130FF"/>
    <w:rsid w:val="00613ACA"/>
    <w:rsid w:val="00613D71"/>
    <w:rsid w:val="00613E22"/>
    <w:rsid w:val="00613EBA"/>
    <w:rsid w:val="00614867"/>
    <w:rsid w:val="00614871"/>
    <w:rsid w:val="00614967"/>
    <w:rsid w:val="0061509A"/>
    <w:rsid w:val="00615489"/>
    <w:rsid w:val="0061555C"/>
    <w:rsid w:val="00615A5C"/>
    <w:rsid w:val="00616887"/>
    <w:rsid w:val="0061715B"/>
    <w:rsid w:val="00617215"/>
    <w:rsid w:val="00617352"/>
    <w:rsid w:val="00617359"/>
    <w:rsid w:val="00617958"/>
    <w:rsid w:val="00617C86"/>
    <w:rsid w:val="006200AA"/>
    <w:rsid w:val="00620258"/>
    <w:rsid w:val="006202C6"/>
    <w:rsid w:val="00620A2A"/>
    <w:rsid w:val="00621164"/>
    <w:rsid w:val="00621483"/>
    <w:rsid w:val="006219E7"/>
    <w:rsid w:val="00621C37"/>
    <w:rsid w:val="00621DD3"/>
    <w:rsid w:val="00621F1C"/>
    <w:rsid w:val="00621FCC"/>
    <w:rsid w:val="006220D0"/>
    <w:rsid w:val="0062294B"/>
    <w:rsid w:val="00622E2C"/>
    <w:rsid w:val="00623235"/>
    <w:rsid w:val="006239A2"/>
    <w:rsid w:val="00624013"/>
    <w:rsid w:val="006246CF"/>
    <w:rsid w:val="00624806"/>
    <w:rsid w:val="00624A61"/>
    <w:rsid w:val="00624B3C"/>
    <w:rsid w:val="00624DED"/>
    <w:rsid w:val="00625129"/>
    <w:rsid w:val="006258E2"/>
    <w:rsid w:val="00625DB5"/>
    <w:rsid w:val="00625E6E"/>
    <w:rsid w:val="00626189"/>
    <w:rsid w:val="006261BF"/>
    <w:rsid w:val="006262A1"/>
    <w:rsid w:val="00626803"/>
    <w:rsid w:val="00626A18"/>
    <w:rsid w:val="0062736F"/>
    <w:rsid w:val="00627D6A"/>
    <w:rsid w:val="00627DF9"/>
    <w:rsid w:val="006300B1"/>
    <w:rsid w:val="006309FC"/>
    <w:rsid w:val="00630C11"/>
    <w:rsid w:val="0063134C"/>
    <w:rsid w:val="006316AF"/>
    <w:rsid w:val="00631879"/>
    <w:rsid w:val="00631D33"/>
    <w:rsid w:val="00631D76"/>
    <w:rsid w:val="006326D2"/>
    <w:rsid w:val="00632CC1"/>
    <w:rsid w:val="00632E3E"/>
    <w:rsid w:val="0063322D"/>
    <w:rsid w:val="006333F1"/>
    <w:rsid w:val="006337EF"/>
    <w:rsid w:val="00633EBE"/>
    <w:rsid w:val="006352E7"/>
    <w:rsid w:val="006356CE"/>
    <w:rsid w:val="006356F0"/>
    <w:rsid w:val="006359AF"/>
    <w:rsid w:val="00635DAE"/>
    <w:rsid w:val="00636101"/>
    <w:rsid w:val="006361AB"/>
    <w:rsid w:val="006362A2"/>
    <w:rsid w:val="0063730D"/>
    <w:rsid w:val="0064098B"/>
    <w:rsid w:val="00640B2E"/>
    <w:rsid w:val="006412F5"/>
    <w:rsid w:val="006428F1"/>
    <w:rsid w:val="00643545"/>
    <w:rsid w:val="00643794"/>
    <w:rsid w:val="00643A7D"/>
    <w:rsid w:val="00643DDA"/>
    <w:rsid w:val="006440CC"/>
    <w:rsid w:val="0064511E"/>
    <w:rsid w:val="006454E4"/>
    <w:rsid w:val="0064583B"/>
    <w:rsid w:val="00645C69"/>
    <w:rsid w:val="00646167"/>
    <w:rsid w:val="006470B8"/>
    <w:rsid w:val="006474F0"/>
    <w:rsid w:val="00647A12"/>
    <w:rsid w:val="00650080"/>
    <w:rsid w:val="0065013F"/>
    <w:rsid w:val="00650A53"/>
    <w:rsid w:val="00650E26"/>
    <w:rsid w:val="00650FB9"/>
    <w:rsid w:val="00651F96"/>
    <w:rsid w:val="00652106"/>
    <w:rsid w:val="0065220A"/>
    <w:rsid w:val="00652B2B"/>
    <w:rsid w:val="006531FE"/>
    <w:rsid w:val="006538EB"/>
    <w:rsid w:val="00653A7D"/>
    <w:rsid w:val="00653CCB"/>
    <w:rsid w:val="00654125"/>
    <w:rsid w:val="006544F2"/>
    <w:rsid w:val="00654905"/>
    <w:rsid w:val="00654940"/>
    <w:rsid w:val="00654CD2"/>
    <w:rsid w:val="00655093"/>
    <w:rsid w:val="006561D9"/>
    <w:rsid w:val="006572BB"/>
    <w:rsid w:val="0065747C"/>
    <w:rsid w:val="00657547"/>
    <w:rsid w:val="0065787A"/>
    <w:rsid w:val="00657B80"/>
    <w:rsid w:val="00657CD1"/>
    <w:rsid w:val="00660340"/>
    <w:rsid w:val="00660775"/>
    <w:rsid w:val="006609CC"/>
    <w:rsid w:val="00660C64"/>
    <w:rsid w:val="00661203"/>
    <w:rsid w:val="0066196D"/>
    <w:rsid w:val="006624C1"/>
    <w:rsid w:val="006625CA"/>
    <w:rsid w:val="0066274B"/>
    <w:rsid w:val="0066282D"/>
    <w:rsid w:val="0066286E"/>
    <w:rsid w:val="00662E57"/>
    <w:rsid w:val="006630DD"/>
    <w:rsid w:val="006633E4"/>
    <w:rsid w:val="00663EF8"/>
    <w:rsid w:val="0066429C"/>
    <w:rsid w:val="0066441B"/>
    <w:rsid w:val="00664B97"/>
    <w:rsid w:val="00664C6C"/>
    <w:rsid w:val="00664D8A"/>
    <w:rsid w:val="006650E1"/>
    <w:rsid w:val="0066548C"/>
    <w:rsid w:val="00665ECE"/>
    <w:rsid w:val="00666482"/>
    <w:rsid w:val="006669C9"/>
    <w:rsid w:val="006679F3"/>
    <w:rsid w:val="00667ADA"/>
    <w:rsid w:val="006703A8"/>
    <w:rsid w:val="006709E3"/>
    <w:rsid w:val="006709EC"/>
    <w:rsid w:val="00670B00"/>
    <w:rsid w:val="0067102B"/>
    <w:rsid w:val="006714AD"/>
    <w:rsid w:val="006725D7"/>
    <w:rsid w:val="006726AB"/>
    <w:rsid w:val="00672EEB"/>
    <w:rsid w:val="00673B08"/>
    <w:rsid w:val="00673BB7"/>
    <w:rsid w:val="00673E11"/>
    <w:rsid w:val="00674155"/>
    <w:rsid w:val="006751E8"/>
    <w:rsid w:val="00675374"/>
    <w:rsid w:val="0067544D"/>
    <w:rsid w:val="0067556B"/>
    <w:rsid w:val="00675B7F"/>
    <w:rsid w:val="00675DA8"/>
    <w:rsid w:val="00675EEF"/>
    <w:rsid w:val="00676298"/>
    <w:rsid w:val="00676885"/>
    <w:rsid w:val="006775A5"/>
    <w:rsid w:val="00677B79"/>
    <w:rsid w:val="00677BD6"/>
    <w:rsid w:val="00680065"/>
    <w:rsid w:val="00680505"/>
    <w:rsid w:val="0068063D"/>
    <w:rsid w:val="006807AE"/>
    <w:rsid w:val="00680B75"/>
    <w:rsid w:val="00680BC4"/>
    <w:rsid w:val="0068140B"/>
    <w:rsid w:val="0068238C"/>
    <w:rsid w:val="00682880"/>
    <w:rsid w:val="00682B33"/>
    <w:rsid w:val="00683005"/>
    <w:rsid w:val="00683BFA"/>
    <w:rsid w:val="00683FF3"/>
    <w:rsid w:val="00684068"/>
    <w:rsid w:val="006841F7"/>
    <w:rsid w:val="0068438C"/>
    <w:rsid w:val="006846B5"/>
    <w:rsid w:val="006846E0"/>
    <w:rsid w:val="00685414"/>
    <w:rsid w:val="0068575C"/>
    <w:rsid w:val="00685BC3"/>
    <w:rsid w:val="00686FCB"/>
    <w:rsid w:val="00687055"/>
    <w:rsid w:val="00687176"/>
    <w:rsid w:val="00687AFA"/>
    <w:rsid w:val="00687B32"/>
    <w:rsid w:val="00690070"/>
    <w:rsid w:val="00690895"/>
    <w:rsid w:val="0069094A"/>
    <w:rsid w:val="00690C7B"/>
    <w:rsid w:val="006911F5"/>
    <w:rsid w:val="0069134F"/>
    <w:rsid w:val="00691684"/>
    <w:rsid w:val="0069200D"/>
    <w:rsid w:val="006920FA"/>
    <w:rsid w:val="0069222C"/>
    <w:rsid w:val="0069275B"/>
    <w:rsid w:val="00693327"/>
    <w:rsid w:val="00693BE1"/>
    <w:rsid w:val="0069407C"/>
    <w:rsid w:val="0069433A"/>
    <w:rsid w:val="00694B31"/>
    <w:rsid w:val="00694C7E"/>
    <w:rsid w:val="00695033"/>
    <w:rsid w:val="00695E67"/>
    <w:rsid w:val="00695F9C"/>
    <w:rsid w:val="006962E1"/>
    <w:rsid w:val="00696EC3"/>
    <w:rsid w:val="00697FF8"/>
    <w:rsid w:val="006A0323"/>
    <w:rsid w:val="006A0560"/>
    <w:rsid w:val="006A0C64"/>
    <w:rsid w:val="006A0CED"/>
    <w:rsid w:val="006A0D0B"/>
    <w:rsid w:val="006A0DDE"/>
    <w:rsid w:val="006A1066"/>
    <w:rsid w:val="006A12CA"/>
    <w:rsid w:val="006A1D04"/>
    <w:rsid w:val="006A1E72"/>
    <w:rsid w:val="006A1FCB"/>
    <w:rsid w:val="006A25BA"/>
    <w:rsid w:val="006A2B00"/>
    <w:rsid w:val="006A3646"/>
    <w:rsid w:val="006A36B7"/>
    <w:rsid w:val="006A37ED"/>
    <w:rsid w:val="006A3A52"/>
    <w:rsid w:val="006A4163"/>
    <w:rsid w:val="006A45BA"/>
    <w:rsid w:val="006A4770"/>
    <w:rsid w:val="006A4775"/>
    <w:rsid w:val="006A47F8"/>
    <w:rsid w:val="006A4BE0"/>
    <w:rsid w:val="006A4F10"/>
    <w:rsid w:val="006A5659"/>
    <w:rsid w:val="006A56D7"/>
    <w:rsid w:val="006A577C"/>
    <w:rsid w:val="006A593C"/>
    <w:rsid w:val="006A5D7C"/>
    <w:rsid w:val="006A5FCA"/>
    <w:rsid w:val="006A605C"/>
    <w:rsid w:val="006A62AE"/>
    <w:rsid w:val="006A667F"/>
    <w:rsid w:val="006A672D"/>
    <w:rsid w:val="006A6892"/>
    <w:rsid w:val="006A6BDC"/>
    <w:rsid w:val="006A75FC"/>
    <w:rsid w:val="006A79C4"/>
    <w:rsid w:val="006A7DD8"/>
    <w:rsid w:val="006B0173"/>
    <w:rsid w:val="006B09C5"/>
    <w:rsid w:val="006B0EA0"/>
    <w:rsid w:val="006B0FA7"/>
    <w:rsid w:val="006B102F"/>
    <w:rsid w:val="006B154E"/>
    <w:rsid w:val="006B2694"/>
    <w:rsid w:val="006B3333"/>
    <w:rsid w:val="006B3B4F"/>
    <w:rsid w:val="006B3E51"/>
    <w:rsid w:val="006B3F8D"/>
    <w:rsid w:val="006B4429"/>
    <w:rsid w:val="006B4457"/>
    <w:rsid w:val="006B4A25"/>
    <w:rsid w:val="006B4A41"/>
    <w:rsid w:val="006B54EB"/>
    <w:rsid w:val="006B5620"/>
    <w:rsid w:val="006B70E0"/>
    <w:rsid w:val="006C0CBA"/>
    <w:rsid w:val="006C135D"/>
    <w:rsid w:val="006C159E"/>
    <w:rsid w:val="006C1E49"/>
    <w:rsid w:val="006C216D"/>
    <w:rsid w:val="006C3409"/>
    <w:rsid w:val="006C3B67"/>
    <w:rsid w:val="006C40E2"/>
    <w:rsid w:val="006C46AA"/>
    <w:rsid w:val="006C49F5"/>
    <w:rsid w:val="006C4DE2"/>
    <w:rsid w:val="006C4F5E"/>
    <w:rsid w:val="006C563D"/>
    <w:rsid w:val="006C59FE"/>
    <w:rsid w:val="006C64F0"/>
    <w:rsid w:val="006C6533"/>
    <w:rsid w:val="006C6591"/>
    <w:rsid w:val="006C68FF"/>
    <w:rsid w:val="006C6FD0"/>
    <w:rsid w:val="006C74A1"/>
    <w:rsid w:val="006C7A62"/>
    <w:rsid w:val="006D0BA6"/>
    <w:rsid w:val="006D0EC7"/>
    <w:rsid w:val="006D10EB"/>
    <w:rsid w:val="006D1289"/>
    <w:rsid w:val="006D15FB"/>
    <w:rsid w:val="006D1750"/>
    <w:rsid w:val="006D183A"/>
    <w:rsid w:val="006D2411"/>
    <w:rsid w:val="006D2930"/>
    <w:rsid w:val="006D2AC6"/>
    <w:rsid w:val="006D3220"/>
    <w:rsid w:val="006D325A"/>
    <w:rsid w:val="006D33AD"/>
    <w:rsid w:val="006D365E"/>
    <w:rsid w:val="006D3703"/>
    <w:rsid w:val="006D37D5"/>
    <w:rsid w:val="006D3BC0"/>
    <w:rsid w:val="006D4927"/>
    <w:rsid w:val="006D4A6F"/>
    <w:rsid w:val="006D4ABD"/>
    <w:rsid w:val="006D5B03"/>
    <w:rsid w:val="006D61AD"/>
    <w:rsid w:val="006D65FD"/>
    <w:rsid w:val="006D6606"/>
    <w:rsid w:val="006D67D5"/>
    <w:rsid w:val="006D68A3"/>
    <w:rsid w:val="006D6B4A"/>
    <w:rsid w:val="006D6B7B"/>
    <w:rsid w:val="006D6DFE"/>
    <w:rsid w:val="006D700B"/>
    <w:rsid w:val="006D741A"/>
    <w:rsid w:val="006D75F8"/>
    <w:rsid w:val="006D7A6C"/>
    <w:rsid w:val="006D7C71"/>
    <w:rsid w:val="006D7D0F"/>
    <w:rsid w:val="006E105C"/>
    <w:rsid w:val="006E153E"/>
    <w:rsid w:val="006E157C"/>
    <w:rsid w:val="006E1A30"/>
    <w:rsid w:val="006E1A8D"/>
    <w:rsid w:val="006E2338"/>
    <w:rsid w:val="006E2E4D"/>
    <w:rsid w:val="006E3829"/>
    <w:rsid w:val="006E3A51"/>
    <w:rsid w:val="006E3A8C"/>
    <w:rsid w:val="006E4DDB"/>
    <w:rsid w:val="006E5613"/>
    <w:rsid w:val="006E5C98"/>
    <w:rsid w:val="006E5FD0"/>
    <w:rsid w:val="006E6147"/>
    <w:rsid w:val="006E61C5"/>
    <w:rsid w:val="006E67A5"/>
    <w:rsid w:val="006E6B3A"/>
    <w:rsid w:val="006E71C5"/>
    <w:rsid w:val="006E7515"/>
    <w:rsid w:val="006E75B9"/>
    <w:rsid w:val="006E7860"/>
    <w:rsid w:val="006E78F5"/>
    <w:rsid w:val="006E7E0F"/>
    <w:rsid w:val="006F02DC"/>
    <w:rsid w:val="006F04AC"/>
    <w:rsid w:val="006F04CA"/>
    <w:rsid w:val="006F0741"/>
    <w:rsid w:val="006F09CF"/>
    <w:rsid w:val="006F0E70"/>
    <w:rsid w:val="006F0F95"/>
    <w:rsid w:val="006F1B13"/>
    <w:rsid w:val="006F1C93"/>
    <w:rsid w:val="006F2492"/>
    <w:rsid w:val="006F2BE0"/>
    <w:rsid w:val="006F35CF"/>
    <w:rsid w:val="006F3D66"/>
    <w:rsid w:val="006F472B"/>
    <w:rsid w:val="006F4BF9"/>
    <w:rsid w:val="006F4C40"/>
    <w:rsid w:val="006F4D03"/>
    <w:rsid w:val="006F4D44"/>
    <w:rsid w:val="006F4DE0"/>
    <w:rsid w:val="006F4E70"/>
    <w:rsid w:val="006F4ECA"/>
    <w:rsid w:val="006F53C7"/>
    <w:rsid w:val="006F6560"/>
    <w:rsid w:val="006F6652"/>
    <w:rsid w:val="006F6B7B"/>
    <w:rsid w:val="006F6CED"/>
    <w:rsid w:val="006F6D60"/>
    <w:rsid w:val="006F7301"/>
    <w:rsid w:val="006F768E"/>
    <w:rsid w:val="006F777F"/>
    <w:rsid w:val="006F7AC5"/>
    <w:rsid w:val="006F7F80"/>
    <w:rsid w:val="0070018B"/>
    <w:rsid w:val="007002B9"/>
    <w:rsid w:val="00700A1F"/>
    <w:rsid w:val="00700C80"/>
    <w:rsid w:val="00700F52"/>
    <w:rsid w:val="00701AE1"/>
    <w:rsid w:val="00701D1F"/>
    <w:rsid w:val="00701F91"/>
    <w:rsid w:val="00702230"/>
    <w:rsid w:val="0070236A"/>
    <w:rsid w:val="0070296B"/>
    <w:rsid w:val="00703070"/>
    <w:rsid w:val="0070314B"/>
    <w:rsid w:val="00703514"/>
    <w:rsid w:val="00703CA4"/>
    <w:rsid w:val="00704442"/>
    <w:rsid w:val="00704DD6"/>
    <w:rsid w:val="00704F18"/>
    <w:rsid w:val="00705161"/>
    <w:rsid w:val="00705401"/>
    <w:rsid w:val="00705757"/>
    <w:rsid w:val="007058AC"/>
    <w:rsid w:val="00705B05"/>
    <w:rsid w:val="00706026"/>
    <w:rsid w:val="007060E9"/>
    <w:rsid w:val="007063D6"/>
    <w:rsid w:val="0070662D"/>
    <w:rsid w:val="0070672C"/>
    <w:rsid w:val="00706792"/>
    <w:rsid w:val="00706CE3"/>
    <w:rsid w:val="00707198"/>
    <w:rsid w:val="007076B2"/>
    <w:rsid w:val="00707D67"/>
    <w:rsid w:val="00707FF7"/>
    <w:rsid w:val="00710588"/>
    <w:rsid w:val="007108BB"/>
    <w:rsid w:val="007108BE"/>
    <w:rsid w:val="00710E00"/>
    <w:rsid w:val="00711BC7"/>
    <w:rsid w:val="00711D0B"/>
    <w:rsid w:val="00712093"/>
    <w:rsid w:val="00712A64"/>
    <w:rsid w:val="00712A6D"/>
    <w:rsid w:val="00712C67"/>
    <w:rsid w:val="0071486B"/>
    <w:rsid w:val="00714A9A"/>
    <w:rsid w:val="00714E09"/>
    <w:rsid w:val="00714E98"/>
    <w:rsid w:val="00715224"/>
    <w:rsid w:val="00715823"/>
    <w:rsid w:val="00715F00"/>
    <w:rsid w:val="007162BF"/>
    <w:rsid w:val="00716A09"/>
    <w:rsid w:val="00716F24"/>
    <w:rsid w:val="00717AEC"/>
    <w:rsid w:val="00720304"/>
    <w:rsid w:val="007203EE"/>
    <w:rsid w:val="007206E5"/>
    <w:rsid w:val="007209D7"/>
    <w:rsid w:val="00720CF6"/>
    <w:rsid w:val="0072110E"/>
    <w:rsid w:val="007211C9"/>
    <w:rsid w:val="007217A3"/>
    <w:rsid w:val="0072209C"/>
    <w:rsid w:val="00722701"/>
    <w:rsid w:val="00722B01"/>
    <w:rsid w:val="00722F07"/>
    <w:rsid w:val="0072343D"/>
    <w:rsid w:val="00723934"/>
    <w:rsid w:val="00723D85"/>
    <w:rsid w:val="00724446"/>
    <w:rsid w:val="0072455F"/>
    <w:rsid w:val="007245A4"/>
    <w:rsid w:val="00724618"/>
    <w:rsid w:val="00724880"/>
    <w:rsid w:val="00725041"/>
    <w:rsid w:val="00725880"/>
    <w:rsid w:val="00725C57"/>
    <w:rsid w:val="00725D58"/>
    <w:rsid w:val="00726870"/>
    <w:rsid w:val="00726B7F"/>
    <w:rsid w:val="00726D0E"/>
    <w:rsid w:val="00726E78"/>
    <w:rsid w:val="007270FD"/>
    <w:rsid w:val="00727437"/>
    <w:rsid w:val="00727787"/>
    <w:rsid w:val="00727A4E"/>
    <w:rsid w:val="00730AA9"/>
    <w:rsid w:val="00730B11"/>
    <w:rsid w:val="00730F84"/>
    <w:rsid w:val="007310E7"/>
    <w:rsid w:val="0073121F"/>
    <w:rsid w:val="007313A4"/>
    <w:rsid w:val="007313DC"/>
    <w:rsid w:val="0073142C"/>
    <w:rsid w:val="007316E7"/>
    <w:rsid w:val="0073185B"/>
    <w:rsid w:val="00731AD9"/>
    <w:rsid w:val="0073322E"/>
    <w:rsid w:val="00733286"/>
    <w:rsid w:val="007332AB"/>
    <w:rsid w:val="0073399E"/>
    <w:rsid w:val="00733E58"/>
    <w:rsid w:val="00733ED5"/>
    <w:rsid w:val="007342BF"/>
    <w:rsid w:val="00734393"/>
    <w:rsid w:val="00734A51"/>
    <w:rsid w:val="00734E23"/>
    <w:rsid w:val="007358D0"/>
    <w:rsid w:val="00735ADC"/>
    <w:rsid w:val="00735C72"/>
    <w:rsid w:val="0073665C"/>
    <w:rsid w:val="007366DF"/>
    <w:rsid w:val="00736927"/>
    <w:rsid w:val="00736FAE"/>
    <w:rsid w:val="00737825"/>
    <w:rsid w:val="00737AD2"/>
    <w:rsid w:val="00737D89"/>
    <w:rsid w:val="00740283"/>
    <w:rsid w:val="007404B2"/>
    <w:rsid w:val="007407E9"/>
    <w:rsid w:val="00740BDF"/>
    <w:rsid w:val="00743381"/>
    <w:rsid w:val="00743559"/>
    <w:rsid w:val="00743E6B"/>
    <w:rsid w:val="00743F50"/>
    <w:rsid w:val="00744679"/>
    <w:rsid w:val="007448EF"/>
    <w:rsid w:val="00744A3A"/>
    <w:rsid w:val="007451D3"/>
    <w:rsid w:val="007454E2"/>
    <w:rsid w:val="007459B1"/>
    <w:rsid w:val="0074625A"/>
    <w:rsid w:val="0074630E"/>
    <w:rsid w:val="0074767E"/>
    <w:rsid w:val="00747825"/>
    <w:rsid w:val="0074791F"/>
    <w:rsid w:val="00747A22"/>
    <w:rsid w:val="00747F02"/>
    <w:rsid w:val="007500D7"/>
    <w:rsid w:val="00750725"/>
    <w:rsid w:val="00750DAE"/>
    <w:rsid w:val="00751030"/>
    <w:rsid w:val="00751800"/>
    <w:rsid w:val="0075195E"/>
    <w:rsid w:val="00751D12"/>
    <w:rsid w:val="00751FEE"/>
    <w:rsid w:val="00752580"/>
    <w:rsid w:val="00753416"/>
    <w:rsid w:val="007539E9"/>
    <w:rsid w:val="00754601"/>
    <w:rsid w:val="007548EE"/>
    <w:rsid w:val="00754CC3"/>
    <w:rsid w:val="007551A2"/>
    <w:rsid w:val="00755613"/>
    <w:rsid w:val="00756696"/>
    <w:rsid w:val="00756861"/>
    <w:rsid w:val="00756BE3"/>
    <w:rsid w:val="0075794E"/>
    <w:rsid w:val="00757F12"/>
    <w:rsid w:val="00760836"/>
    <w:rsid w:val="00760911"/>
    <w:rsid w:val="00760A43"/>
    <w:rsid w:val="00760F7F"/>
    <w:rsid w:val="00760FEE"/>
    <w:rsid w:val="00761479"/>
    <w:rsid w:val="00761545"/>
    <w:rsid w:val="00761647"/>
    <w:rsid w:val="007616D5"/>
    <w:rsid w:val="007617FB"/>
    <w:rsid w:val="00761A26"/>
    <w:rsid w:val="00761DA4"/>
    <w:rsid w:val="00761DCB"/>
    <w:rsid w:val="00761DEB"/>
    <w:rsid w:val="00761E9F"/>
    <w:rsid w:val="00761F15"/>
    <w:rsid w:val="007628A2"/>
    <w:rsid w:val="00762D77"/>
    <w:rsid w:val="007635F6"/>
    <w:rsid w:val="00764219"/>
    <w:rsid w:val="0076462D"/>
    <w:rsid w:val="00764D5B"/>
    <w:rsid w:val="00764FFB"/>
    <w:rsid w:val="00765189"/>
    <w:rsid w:val="007654F1"/>
    <w:rsid w:val="00765BCF"/>
    <w:rsid w:val="00765FEB"/>
    <w:rsid w:val="007661D1"/>
    <w:rsid w:val="0076655F"/>
    <w:rsid w:val="007671C8"/>
    <w:rsid w:val="007678B6"/>
    <w:rsid w:val="00767AC7"/>
    <w:rsid w:val="00770397"/>
    <w:rsid w:val="00770E8D"/>
    <w:rsid w:val="00770F01"/>
    <w:rsid w:val="00770FCF"/>
    <w:rsid w:val="00771281"/>
    <w:rsid w:val="00771520"/>
    <w:rsid w:val="00771710"/>
    <w:rsid w:val="0077185F"/>
    <w:rsid w:val="007720D0"/>
    <w:rsid w:val="00772816"/>
    <w:rsid w:val="0077335F"/>
    <w:rsid w:val="007749F4"/>
    <w:rsid w:val="00774A08"/>
    <w:rsid w:val="00774FF5"/>
    <w:rsid w:val="0077577B"/>
    <w:rsid w:val="007759BA"/>
    <w:rsid w:val="00775F23"/>
    <w:rsid w:val="007763C8"/>
    <w:rsid w:val="00776C85"/>
    <w:rsid w:val="00776DFD"/>
    <w:rsid w:val="0077723F"/>
    <w:rsid w:val="007776B5"/>
    <w:rsid w:val="007804A1"/>
    <w:rsid w:val="007805D5"/>
    <w:rsid w:val="00781553"/>
    <w:rsid w:val="0078165A"/>
    <w:rsid w:val="00782088"/>
    <w:rsid w:val="007820BB"/>
    <w:rsid w:val="007824D4"/>
    <w:rsid w:val="00782994"/>
    <w:rsid w:val="0078384E"/>
    <w:rsid w:val="00783B8C"/>
    <w:rsid w:val="00783BA6"/>
    <w:rsid w:val="00783DCE"/>
    <w:rsid w:val="00784A46"/>
    <w:rsid w:val="00784E49"/>
    <w:rsid w:val="0078507C"/>
    <w:rsid w:val="007851BC"/>
    <w:rsid w:val="007858F1"/>
    <w:rsid w:val="00785BCC"/>
    <w:rsid w:val="007860B9"/>
    <w:rsid w:val="00786632"/>
    <w:rsid w:val="00787FF1"/>
    <w:rsid w:val="00790345"/>
    <w:rsid w:val="00790996"/>
    <w:rsid w:val="00790B84"/>
    <w:rsid w:val="00790B9B"/>
    <w:rsid w:val="00790FB1"/>
    <w:rsid w:val="00791148"/>
    <w:rsid w:val="0079149E"/>
    <w:rsid w:val="00791862"/>
    <w:rsid w:val="007919D7"/>
    <w:rsid w:val="00791E9D"/>
    <w:rsid w:val="00791F42"/>
    <w:rsid w:val="00792773"/>
    <w:rsid w:val="007928D7"/>
    <w:rsid w:val="00792C80"/>
    <w:rsid w:val="00792EAB"/>
    <w:rsid w:val="00792FD6"/>
    <w:rsid w:val="00793030"/>
    <w:rsid w:val="007936AE"/>
    <w:rsid w:val="00793739"/>
    <w:rsid w:val="00793DDA"/>
    <w:rsid w:val="00793E11"/>
    <w:rsid w:val="007953E7"/>
    <w:rsid w:val="00795815"/>
    <w:rsid w:val="00795ABE"/>
    <w:rsid w:val="007962B5"/>
    <w:rsid w:val="0079687A"/>
    <w:rsid w:val="0079695F"/>
    <w:rsid w:val="00797008"/>
    <w:rsid w:val="00797302"/>
    <w:rsid w:val="0079754A"/>
    <w:rsid w:val="00797995"/>
    <w:rsid w:val="00797E0C"/>
    <w:rsid w:val="007A06E6"/>
    <w:rsid w:val="007A0951"/>
    <w:rsid w:val="007A0EE4"/>
    <w:rsid w:val="007A16AB"/>
    <w:rsid w:val="007A1837"/>
    <w:rsid w:val="007A2226"/>
    <w:rsid w:val="007A2AC4"/>
    <w:rsid w:val="007A2EBE"/>
    <w:rsid w:val="007A3252"/>
    <w:rsid w:val="007A35DA"/>
    <w:rsid w:val="007A3BF5"/>
    <w:rsid w:val="007A41C1"/>
    <w:rsid w:val="007A4324"/>
    <w:rsid w:val="007A45A9"/>
    <w:rsid w:val="007A4B18"/>
    <w:rsid w:val="007A585F"/>
    <w:rsid w:val="007A5C05"/>
    <w:rsid w:val="007A5D82"/>
    <w:rsid w:val="007A5FA7"/>
    <w:rsid w:val="007A657A"/>
    <w:rsid w:val="007A65EE"/>
    <w:rsid w:val="007A65EF"/>
    <w:rsid w:val="007A6F53"/>
    <w:rsid w:val="007A72A8"/>
    <w:rsid w:val="007A7E42"/>
    <w:rsid w:val="007B047A"/>
    <w:rsid w:val="007B0C47"/>
    <w:rsid w:val="007B0D98"/>
    <w:rsid w:val="007B0DBE"/>
    <w:rsid w:val="007B0FFB"/>
    <w:rsid w:val="007B1A11"/>
    <w:rsid w:val="007B1DCA"/>
    <w:rsid w:val="007B2A86"/>
    <w:rsid w:val="007B2CD1"/>
    <w:rsid w:val="007B3151"/>
    <w:rsid w:val="007B34A7"/>
    <w:rsid w:val="007B3763"/>
    <w:rsid w:val="007B386F"/>
    <w:rsid w:val="007B3AFB"/>
    <w:rsid w:val="007B3BEF"/>
    <w:rsid w:val="007B3CBA"/>
    <w:rsid w:val="007B3F7A"/>
    <w:rsid w:val="007B40F6"/>
    <w:rsid w:val="007B43B5"/>
    <w:rsid w:val="007B47ED"/>
    <w:rsid w:val="007B5C7F"/>
    <w:rsid w:val="007B6984"/>
    <w:rsid w:val="007B6BCB"/>
    <w:rsid w:val="007B6C7C"/>
    <w:rsid w:val="007B6D53"/>
    <w:rsid w:val="007B6DD7"/>
    <w:rsid w:val="007B7165"/>
    <w:rsid w:val="007B73E5"/>
    <w:rsid w:val="007B7657"/>
    <w:rsid w:val="007C0032"/>
    <w:rsid w:val="007C04EC"/>
    <w:rsid w:val="007C0DA3"/>
    <w:rsid w:val="007C2354"/>
    <w:rsid w:val="007C2485"/>
    <w:rsid w:val="007C2AB4"/>
    <w:rsid w:val="007C308A"/>
    <w:rsid w:val="007C3A15"/>
    <w:rsid w:val="007C3F7E"/>
    <w:rsid w:val="007C4091"/>
    <w:rsid w:val="007C41EE"/>
    <w:rsid w:val="007C45C1"/>
    <w:rsid w:val="007C480F"/>
    <w:rsid w:val="007C4D63"/>
    <w:rsid w:val="007C4D9B"/>
    <w:rsid w:val="007C571F"/>
    <w:rsid w:val="007C5DAA"/>
    <w:rsid w:val="007C6170"/>
    <w:rsid w:val="007C6CE5"/>
    <w:rsid w:val="007C6FD9"/>
    <w:rsid w:val="007C7544"/>
    <w:rsid w:val="007D0669"/>
    <w:rsid w:val="007D11DA"/>
    <w:rsid w:val="007D12BB"/>
    <w:rsid w:val="007D1627"/>
    <w:rsid w:val="007D17EF"/>
    <w:rsid w:val="007D1BEE"/>
    <w:rsid w:val="007D1F09"/>
    <w:rsid w:val="007D204B"/>
    <w:rsid w:val="007D25D7"/>
    <w:rsid w:val="007D271E"/>
    <w:rsid w:val="007D283D"/>
    <w:rsid w:val="007D293C"/>
    <w:rsid w:val="007D37B5"/>
    <w:rsid w:val="007D3969"/>
    <w:rsid w:val="007D4067"/>
    <w:rsid w:val="007D40A4"/>
    <w:rsid w:val="007D41FD"/>
    <w:rsid w:val="007D531C"/>
    <w:rsid w:val="007D56CF"/>
    <w:rsid w:val="007D5E59"/>
    <w:rsid w:val="007D70F5"/>
    <w:rsid w:val="007D7333"/>
    <w:rsid w:val="007D76E3"/>
    <w:rsid w:val="007D76FC"/>
    <w:rsid w:val="007D7960"/>
    <w:rsid w:val="007D7B6E"/>
    <w:rsid w:val="007D7BF9"/>
    <w:rsid w:val="007E0077"/>
    <w:rsid w:val="007E072E"/>
    <w:rsid w:val="007E074F"/>
    <w:rsid w:val="007E085E"/>
    <w:rsid w:val="007E0AF1"/>
    <w:rsid w:val="007E0D9C"/>
    <w:rsid w:val="007E0EA4"/>
    <w:rsid w:val="007E1089"/>
    <w:rsid w:val="007E1768"/>
    <w:rsid w:val="007E1CEE"/>
    <w:rsid w:val="007E20A7"/>
    <w:rsid w:val="007E22B8"/>
    <w:rsid w:val="007E268D"/>
    <w:rsid w:val="007E2712"/>
    <w:rsid w:val="007E2E88"/>
    <w:rsid w:val="007E3475"/>
    <w:rsid w:val="007E3E9C"/>
    <w:rsid w:val="007E4047"/>
    <w:rsid w:val="007E45FB"/>
    <w:rsid w:val="007E4C31"/>
    <w:rsid w:val="007E4C63"/>
    <w:rsid w:val="007E4D78"/>
    <w:rsid w:val="007E5850"/>
    <w:rsid w:val="007E5C6F"/>
    <w:rsid w:val="007E5D31"/>
    <w:rsid w:val="007E6D45"/>
    <w:rsid w:val="007E72D7"/>
    <w:rsid w:val="007E7599"/>
    <w:rsid w:val="007E75AA"/>
    <w:rsid w:val="007E776B"/>
    <w:rsid w:val="007E78BF"/>
    <w:rsid w:val="007F03D1"/>
    <w:rsid w:val="007F0AFF"/>
    <w:rsid w:val="007F12B6"/>
    <w:rsid w:val="007F132A"/>
    <w:rsid w:val="007F13E4"/>
    <w:rsid w:val="007F1438"/>
    <w:rsid w:val="007F14C2"/>
    <w:rsid w:val="007F1890"/>
    <w:rsid w:val="007F19C7"/>
    <w:rsid w:val="007F1A03"/>
    <w:rsid w:val="007F1C62"/>
    <w:rsid w:val="007F1F89"/>
    <w:rsid w:val="007F23D7"/>
    <w:rsid w:val="007F2419"/>
    <w:rsid w:val="007F2738"/>
    <w:rsid w:val="007F27B1"/>
    <w:rsid w:val="007F2B20"/>
    <w:rsid w:val="007F3B49"/>
    <w:rsid w:val="007F3D37"/>
    <w:rsid w:val="007F3F19"/>
    <w:rsid w:val="007F3FB1"/>
    <w:rsid w:val="007F490D"/>
    <w:rsid w:val="007F499A"/>
    <w:rsid w:val="007F4A6E"/>
    <w:rsid w:val="007F4B09"/>
    <w:rsid w:val="007F4D91"/>
    <w:rsid w:val="007F4EAB"/>
    <w:rsid w:val="007F4EB4"/>
    <w:rsid w:val="007F4FE2"/>
    <w:rsid w:val="007F50C6"/>
    <w:rsid w:val="007F52AB"/>
    <w:rsid w:val="007F55B7"/>
    <w:rsid w:val="007F5795"/>
    <w:rsid w:val="007F5DF1"/>
    <w:rsid w:val="007F5FF9"/>
    <w:rsid w:val="007F6CA9"/>
    <w:rsid w:val="007F6E02"/>
    <w:rsid w:val="007F71CC"/>
    <w:rsid w:val="007F78DD"/>
    <w:rsid w:val="00800546"/>
    <w:rsid w:val="008009EE"/>
    <w:rsid w:val="00800BC7"/>
    <w:rsid w:val="00800D58"/>
    <w:rsid w:val="00801314"/>
    <w:rsid w:val="008019EA"/>
    <w:rsid w:val="00801B0A"/>
    <w:rsid w:val="008024D1"/>
    <w:rsid w:val="008029B2"/>
    <w:rsid w:val="00802B56"/>
    <w:rsid w:val="00802B5C"/>
    <w:rsid w:val="0080307B"/>
    <w:rsid w:val="0080360F"/>
    <w:rsid w:val="00803625"/>
    <w:rsid w:val="00803722"/>
    <w:rsid w:val="0080414D"/>
    <w:rsid w:val="00804A77"/>
    <w:rsid w:val="00805226"/>
    <w:rsid w:val="008052B8"/>
    <w:rsid w:val="008053EB"/>
    <w:rsid w:val="00805D43"/>
    <w:rsid w:val="0080626F"/>
    <w:rsid w:val="00806EA9"/>
    <w:rsid w:val="00810268"/>
    <w:rsid w:val="00810698"/>
    <w:rsid w:val="00810793"/>
    <w:rsid w:val="00810D4A"/>
    <w:rsid w:val="00811659"/>
    <w:rsid w:val="00812164"/>
    <w:rsid w:val="00812553"/>
    <w:rsid w:val="00813292"/>
    <w:rsid w:val="008139A3"/>
    <w:rsid w:val="00813B10"/>
    <w:rsid w:val="00813C3E"/>
    <w:rsid w:val="00814015"/>
    <w:rsid w:val="008146AE"/>
    <w:rsid w:val="00815588"/>
    <w:rsid w:val="00815BC6"/>
    <w:rsid w:val="00815D89"/>
    <w:rsid w:val="00816578"/>
    <w:rsid w:val="00816BDC"/>
    <w:rsid w:val="00817030"/>
    <w:rsid w:val="00817159"/>
    <w:rsid w:val="008179A1"/>
    <w:rsid w:val="00817DDA"/>
    <w:rsid w:val="0082023E"/>
    <w:rsid w:val="00820B51"/>
    <w:rsid w:val="00820DF2"/>
    <w:rsid w:val="00821019"/>
    <w:rsid w:val="0082122D"/>
    <w:rsid w:val="00821283"/>
    <w:rsid w:val="00821D11"/>
    <w:rsid w:val="008224A4"/>
    <w:rsid w:val="00822D3F"/>
    <w:rsid w:val="00822F9D"/>
    <w:rsid w:val="00823650"/>
    <w:rsid w:val="00823A2D"/>
    <w:rsid w:val="00824724"/>
    <w:rsid w:val="00824E60"/>
    <w:rsid w:val="0082517A"/>
    <w:rsid w:val="0082520A"/>
    <w:rsid w:val="008253B3"/>
    <w:rsid w:val="00825C75"/>
    <w:rsid w:val="00825F6D"/>
    <w:rsid w:val="00826396"/>
    <w:rsid w:val="0082645F"/>
    <w:rsid w:val="00830349"/>
    <w:rsid w:val="0083080C"/>
    <w:rsid w:val="00830D65"/>
    <w:rsid w:val="00830E18"/>
    <w:rsid w:val="00830E73"/>
    <w:rsid w:val="008312FE"/>
    <w:rsid w:val="0083153D"/>
    <w:rsid w:val="00831E9D"/>
    <w:rsid w:val="0083201F"/>
    <w:rsid w:val="008323D0"/>
    <w:rsid w:val="008326B9"/>
    <w:rsid w:val="00832C9B"/>
    <w:rsid w:val="0083336E"/>
    <w:rsid w:val="008333FC"/>
    <w:rsid w:val="00833FBC"/>
    <w:rsid w:val="00834039"/>
    <w:rsid w:val="00834319"/>
    <w:rsid w:val="008343F2"/>
    <w:rsid w:val="008347DC"/>
    <w:rsid w:val="00835CE7"/>
    <w:rsid w:val="008365D7"/>
    <w:rsid w:val="00836B97"/>
    <w:rsid w:val="00836C64"/>
    <w:rsid w:val="00836DCB"/>
    <w:rsid w:val="00836E58"/>
    <w:rsid w:val="00840AA3"/>
    <w:rsid w:val="00840DAF"/>
    <w:rsid w:val="0084167B"/>
    <w:rsid w:val="00841EBE"/>
    <w:rsid w:val="00842AA4"/>
    <w:rsid w:val="0084339C"/>
    <w:rsid w:val="008434BF"/>
    <w:rsid w:val="008440A4"/>
    <w:rsid w:val="00844158"/>
    <w:rsid w:val="00844396"/>
    <w:rsid w:val="00845467"/>
    <w:rsid w:val="0084550C"/>
    <w:rsid w:val="008459C5"/>
    <w:rsid w:val="00845B7B"/>
    <w:rsid w:val="00845CFA"/>
    <w:rsid w:val="00845DDE"/>
    <w:rsid w:val="00846114"/>
    <w:rsid w:val="008461C3"/>
    <w:rsid w:val="008463CF"/>
    <w:rsid w:val="00846858"/>
    <w:rsid w:val="008468A2"/>
    <w:rsid w:val="00846EE3"/>
    <w:rsid w:val="0084710C"/>
    <w:rsid w:val="00847198"/>
    <w:rsid w:val="00847CD4"/>
    <w:rsid w:val="008501F9"/>
    <w:rsid w:val="008505CB"/>
    <w:rsid w:val="0085060B"/>
    <w:rsid w:val="00850641"/>
    <w:rsid w:val="008506FA"/>
    <w:rsid w:val="0085087E"/>
    <w:rsid w:val="00850A3A"/>
    <w:rsid w:val="00851354"/>
    <w:rsid w:val="00851AE0"/>
    <w:rsid w:val="00851CB3"/>
    <w:rsid w:val="0085267A"/>
    <w:rsid w:val="00852AAE"/>
    <w:rsid w:val="00852BA1"/>
    <w:rsid w:val="00852E6B"/>
    <w:rsid w:val="008533CE"/>
    <w:rsid w:val="00853970"/>
    <w:rsid w:val="00853AFA"/>
    <w:rsid w:val="00853B76"/>
    <w:rsid w:val="00853DA9"/>
    <w:rsid w:val="00853E80"/>
    <w:rsid w:val="00853F03"/>
    <w:rsid w:val="0085421A"/>
    <w:rsid w:val="00854FEA"/>
    <w:rsid w:val="00855238"/>
    <w:rsid w:val="008553A9"/>
    <w:rsid w:val="00855C0F"/>
    <w:rsid w:val="0085641D"/>
    <w:rsid w:val="008565D1"/>
    <w:rsid w:val="008570CB"/>
    <w:rsid w:val="00857D31"/>
    <w:rsid w:val="008605CB"/>
    <w:rsid w:val="008606FF"/>
    <w:rsid w:val="00860B90"/>
    <w:rsid w:val="008610E3"/>
    <w:rsid w:val="00861737"/>
    <w:rsid w:val="008618E0"/>
    <w:rsid w:val="00862108"/>
    <w:rsid w:val="0086262F"/>
    <w:rsid w:val="00862B86"/>
    <w:rsid w:val="00862EFF"/>
    <w:rsid w:val="008633D2"/>
    <w:rsid w:val="008638B9"/>
    <w:rsid w:val="00863D1E"/>
    <w:rsid w:val="00863E58"/>
    <w:rsid w:val="00864143"/>
    <w:rsid w:val="00864170"/>
    <w:rsid w:val="0086471C"/>
    <w:rsid w:val="00864937"/>
    <w:rsid w:val="008649FC"/>
    <w:rsid w:val="00864A02"/>
    <w:rsid w:val="00865271"/>
    <w:rsid w:val="008653A3"/>
    <w:rsid w:val="00865415"/>
    <w:rsid w:val="00865495"/>
    <w:rsid w:val="00865AAD"/>
    <w:rsid w:val="00865C4A"/>
    <w:rsid w:val="00865D12"/>
    <w:rsid w:val="0086650A"/>
    <w:rsid w:val="00866C7E"/>
    <w:rsid w:val="00867218"/>
    <w:rsid w:val="00867649"/>
    <w:rsid w:val="008676FB"/>
    <w:rsid w:val="00867A1A"/>
    <w:rsid w:val="00867B20"/>
    <w:rsid w:val="00870265"/>
    <w:rsid w:val="008706A8"/>
    <w:rsid w:val="00870D6F"/>
    <w:rsid w:val="008711F7"/>
    <w:rsid w:val="00871377"/>
    <w:rsid w:val="008714A0"/>
    <w:rsid w:val="008718EE"/>
    <w:rsid w:val="00871BAA"/>
    <w:rsid w:val="008723BF"/>
    <w:rsid w:val="0087240B"/>
    <w:rsid w:val="008724F7"/>
    <w:rsid w:val="00872579"/>
    <w:rsid w:val="00872689"/>
    <w:rsid w:val="00872B77"/>
    <w:rsid w:val="0087332A"/>
    <w:rsid w:val="00873789"/>
    <w:rsid w:val="00873CD5"/>
    <w:rsid w:val="00874216"/>
    <w:rsid w:val="008756F4"/>
    <w:rsid w:val="0087590A"/>
    <w:rsid w:val="00875E75"/>
    <w:rsid w:val="00876098"/>
    <w:rsid w:val="00876625"/>
    <w:rsid w:val="008766CF"/>
    <w:rsid w:val="008768BA"/>
    <w:rsid w:val="0087697B"/>
    <w:rsid w:val="00876D15"/>
    <w:rsid w:val="0087719E"/>
    <w:rsid w:val="00877614"/>
    <w:rsid w:val="00877783"/>
    <w:rsid w:val="00877BB7"/>
    <w:rsid w:val="0088105D"/>
    <w:rsid w:val="008812CA"/>
    <w:rsid w:val="008814DB"/>
    <w:rsid w:val="00881CA0"/>
    <w:rsid w:val="008836E5"/>
    <w:rsid w:val="00884992"/>
    <w:rsid w:val="00884B58"/>
    <w:rsid w:val="00884E23"/>
    <w:rsid w:val="008856F2"/>
    <w:rsid w:val="00885723"/>
    <w:rsid w:val="00885DE9"/>
    <w:rsid w:val="00885FC4"/>
    <w:rsid w:val="00886165"/>
    <w:rsid w:val="00886348"/>
    <w:rsid w:val="00886550"/>
    <w:rsid w:val="0088675C"/>
    <w:rsid w:val="00886770"/>
    <w:rsid w:val="00886AC7"/>
    <w:rsid w:val="00886E25"/>
    <w:rsid w:val="00887B97"/>
    <w:rsid w:val="00887F72"/>
    <w:rsid w:val="0089022B"/>
    <w:rsid w:val="008903A2"/>
    <w:rsid w:val="0089058F"/>
    <w:rsid w:val="00890DBB"/>
    <w:rsid w:val="00890E53"/>
    <w:rsid w:val="00890EE4"/>
    <w:rsid w:val="00890EFB"/>
    <w:rsid w:val="0089116A"/>
    <w:rsid w:val="0089190F"/>
    <w:rsid w:val="00891CDC"/>
    <w:rsid w:val="008922D9"/>
    <w:rsid w:val="00892665"/>
    <w:rsid w:val="00892718"/>
    <w:rsid w:val="00893371"/>
    <w:rsid w:val="008935BE"/>
    <w:rsid w:val="008941E6"/>
    <w:rsid w:val="008942C3"/>
    <w:rsid w:val="00894554"/>
    <w:rsid w:val="008945F7"/>
    <w:rsid w:val="00894A20"/>
    <w:rsid w:val="00894FE4"/>
    <w:rsid w:val="0089505D"/>
    <w:rsid w:val="008951BA"/>
    <w:rsid w:val="008951FB"/>
    <w:rsid w:val="00895507"/>
    <w:rsid w:val="0089587F"/>
    <w:rsid w:val="00895A24"/>
    <w:rsid w:val="0089636F"/>
    <w:rsid w:val="00896387"/>
    <w:rsid w:val="00896A34"/>
    <w:rsid w:val="00896C0A"/>
    <w:rsid w:val="00896C5B"/>
    <w:rsid w:val="00896DC6"/>
    <w:rsid w:val="00897700"/>
    <w:rsid w:val="00897EE4"/>
    <w:rsid w:val="008A006E"/>
    <w:rsid w:val="008A04EE"/>
    <w:rsid w:val="008A06D8"/>
    <w:rsid w:val="008A0827"/>
    <w:rsid w:val="008A0947"/>
    <w:rsid w:val="008A0B9E"/>
    <w:rsid w:val="008A0EDD"/>
    <w:rsid w:val="008A10D4"/>
    <w:rsid w:val="008A110C"/>
    <w:rsid w:val="008A13F3"/>
    <w:rsid w:val="008A1DAD"/>
    <w:rsid w:val="008A1E6B"/>
    <w:rsid w:val="008A24F1"/>
    <w:rsid w:val="008A275D"/>
    <w:rsid w:val="008A27A7"/>
    <w:rsid w:val="008A284E"/>
    <w:rsid w:val="008A3186"/>
    <w:rsid w:val="008A34D1"/>
    <w:rsid w:val="008A3567"/>
    <w:rsid w:val="008A3F83"/>
    <w:rsid w:val="008A41BD"/>
    <w:rsid w:val="008A4723"/>
    <w:rsid w:val="008A47A4"/>
    <w:rsid w:val="008A4A51"/>
    <w:rsid w:val="008A4F10"/>
    <w:rsid w:val="008A5482"/>
    <w:rsid w:val="008A54B9"/>
    <w:rsid w:val="008A55F8"/>
    <w:rsid w:val="008A58F4"/>
    <w:rsid w:val="008A5AD1"/>
    <w:rsid w:val="008A613C"/>
    <w:rsid w:val="008A653B"/>
    <w:rsid w:val="008A6742"/>
    <w:rsid w:val="008A69AA"/>
    <w:rsid w:val="008A7199"/>
    <w:rsid w:val="008A76DF"/>
    <w:rsid w:val="008A7EDB"/>
    <w:rsid w:val="008A7F4F"/>
    <w:rsid w:val="008B05D4"/>
    <w:rsid w:val="008B06F1"/>
    <w:rsid w:val="008B085C"/>
    <w:rsid w:val="008B0D2F"/>
    <w:rsid w:val="008B1170"/>
    <w:rsid w:val="008B1AA4"/>
    <w:rsid w:val="008B1AB2"/>
    <w:rsid w:val="008B1CBB"/>
    <w:rsid w:val="008B1F44"/>
    <w:rsid w:val="008B20CD"/>
    <w:rsid w:val="008B22D5"/>
    <w:rsid w:val="008B3CB3"/>
    <w:rsid w:val="008B42D4"/>
    <w:rsid w:val="008B43AA"/>
    <w:rsid w:val="008B440A"/>
    <w:rsid w:val="008B4593"/>
    <w:rsid w:val="008B46E7"/>
    <w:rsid w:val="008B4ED0"/>
    <w:rsid w:val="008B6132"/>
    <w:rsid w:val="008B626B"/>
    <w:rsid w:val="008B63A4"/>
    <w:rsid w:val="008B6D30"/>
    <w:rsid w:val="008B74B0"/>
    <w:rsid w:val="008B79BE"/>
    <w:rsid w:val="008B7FAE"/>
    <w:rsid w:val="008C06FD"/>
    <w:rsid w:val="008C09B2"/>
    <w:rsid w:val="008C0A1B"/>
    <w:rsid w:val="008C0E02"/>
    <w:rsid w:val="008C0F8B"/>
    <w:rsid w:val="008C1BB9"/>
    <w:rsid w:val="008C1EC9"/>
    <w:rsid w:val="008C2A34"/>
    <w:rsid w:val="008C2D16"/>
    <w:rsid w:val="008C2F43"/>
    <w:rsid w:val="008C3642"/>
    <w:rsid w:val="008C3912"/>
    <w:rsid w:val="008C3B38"/>
    <w:rsid w:val="008C3BDD"/>
    <w:rsid w:val="008C4095"/>
    <w:rsid w:val="008C47F3"/>
    <w:rsid w:val="008C49FF"/>
    <w:rsid w:val="008C4A0A"/>
    <w:rsid w:val="008C50F9"/>
    <w:rsid w:val="008C5EDE"/>
    <w:rsid w:val="008C6A61"/>
    <w:rsid w:val="008C7258"/>
    <w:rsid w:val="008C7EF5"/>
    <w:rsid w:val="008C7F5B"/>
    <w:rsid w:val="008D0239"/>
    <w:rsid w:val="008D0559"/>
    <w:rsid w:val="008D0C20"/>
    <w:rsid w:val="008D0CC6"/>
    <w:rsid w:val="008D121F"/>
    <w:rsid w:val="008D18E1"/>
    <w:rsid w:val="008D1DE3"/>
    <w:rsid w:val="008D28C1"/>
    <w:rsid w:val="008D2C47"/>
    <w:rsid w:val="008D3851"/>
    <w:rsid w:val="008D3952"/>
    <w:rsid w:val="008D3B34"/>
    <w:rsid w:val="008D3D8B"/>
    <w:rsid w:val="008D57E8"/>
    <w:rsid w:val="008D5A99"/>
    <w:rsid w:val="008D5B07"/>
    <w:rsid w:val="008D5C7E"/>
    <w:rsid w:val="008D6095"/>
    <w:rsid w:val="008D6BC3"/>
    <w:rsid w:val="008D7660"/>
    <w:rsid w:val="008D7D35"/>
    <w:rsid w:val="008D7E42"/>
    <w:rsid w:val="008E08F9"/>
    <w:rsid w:val="008E1844"/>
    <w:rsid w:val="008E1853"/>
    <w:rsid w:val="008E1957"/>
    <w:rsid w:val="008E1AAF"/>
    <w:rsid w:val="008E1ABA"/>
    <w:rsid w:val="008E2025"/>
    <w:rsid w:val="008E2264"/>
    <w:rsid w:val="008E2447"/>
    <w:rsid w:val="008E2464"/>
    <w:rsid w:val="008E25F6"/>
    <w:rsid w:val="008E27F1"/>
    <w:rsid w:val="008E2948"/>
    <w:rsid w:val="008E2BFE"/>
    <w:rsid w:val="008E2C6F"/>
    <w:rsid w:val="008E2E18"/>
    <w:rsid w:val="008E3431"/>
    <w:rsid w:val="008E3576"/>
    <w:rsid w:val="008E3609"/>
    <w:rsid w:val="008E3889"/>
    <w:rsid w:val="008E3B5F"/>
    <w:rsid w:val="008E408C"/>
    <w:rsid w:val="008E4FC3"/>
    <w:rsid w:val="008E52A9"/>
    <w:rsid w:val="008E5350"/>
    <w:rsid w:val="008E6107"/>
    <w:rsid w:val="008E627F"/>
    <w:rsid w:val="008E6295"/>
    <w:rsid w:val="008E665C"/>
    <w:rsid w:val="008E67C1"/>
    <w:rsid w:val="008E6ACA"/>
    <w:rsid w:val="008E7890"/>
    <w:rsid w:val="008E7BCE"/>
    <w:rsid w:val="008F049D"/>
    <w:rsid w:val="008F088F"/>
    <w:rsid w:val="008F0A71"/>
    <w:rsid w:val="008F0E98"/>
    <w:rsid w:val="008F0FE2"/>
    <w:rsid w:val="008F1053"/>
    <w:rsid w:val="008F1D9C"/>
    <w:rsid w:val="008F2013"/>
    <w:rsid w:val="008F2C0F"/>
    <w:rsid w:val="008F2EAD"/>
    <w:rsid w:val="008F2EC9"/>
    <w:rsid w:val="008F3C6A"/>
    <w:rsid w:val="008F3EDF"/>
    <w:rsid w:val="008F4548"/>
    <w:rsid w:val="008F4682"/>
    <w:rsid w:val="008F46E9"/>
    <w:rsid w:val="008F4762"/>
    <w:rsid w:val="008F4A66"/>
    <w:rsid w:val="008F4A6E"/>
    <w:rsid w:val="008F4CC7"/>
    <w:rsid w:val="008F4E2D"/>
    <w:rsid w:val="008F51E8"/>
    <w:rsid w:val="008F5347"/>
    <w:rsid w:val="008F5838"/>
    <w:rsid w:val="008F5945"/>
    <w:rsid w:val="008F69FA"/>
    <w:rsid w:val="008F75F9"/>
    <w:rsid w:val="008F79DA"/>
    <w:rsid w:val="008F7D8F"/>
    <w:rsid w:val="00900982"/>
    <w:rsid w:val="00901553"/>
    <w:rsid w:val="0090161F"/>
    <w:rsid w:val="00901896"/>
    <w:rsid w:val="00901D33"/>
    <w:rsid w:val="0090292F"/>
    <w:rsid w:val="00902C17"/>
    <w:rsid w:val="00902CA8"/>
    <w:rsid w:val="00902D50"/>
    <w:rsid w:val="00903114"/>
    <w:rsid w:val="009031C3"/>
    <w:rsid w:val="0090375F"/>
    <w:rsid w:val="00903A06"/>
    <w:rsid w:val="00903B5D"/>
    <w:rsid w:val="00904750"/>
    <w:rsid w:val="00904912"/>
    <w:rsid w:val="00904B96"/>
    <w:rsid w:val="00905DD4"/>
    <w:rsid w:val="0090684A"/>
    <w:rsid w:val="00907655"/>
    <w:rsid w:val="00907A97"/>
    <w:rsid w:val="00907C74"/>
    <w:rsid w:val="00907D20"/>
    <w:rsid w:val="00907F2A"/>
    <w:rsid w:val="00907FE4"/>
    <w:rsid w:val="009100F0"/>
    <w:rsid w:val="009105F9"/>
    <w:rsid w:val="009119A4"/>
    <w:rsid w:val="00911D5C"/>
    <w:rsid w:val="00911ECF"/>
    <w:rsid w:val="00912357"/>
    <w:rsid w:val="009123B1"/>
    <w:rsid w:val="00912919"/>
    <w:rsid w:val="00912AD5"/>
    <w:rsid w:val="00912C3B"/>
    <w:rsid w:val="00912FE0"/>
    <w:rsid w:val="00913577"/>
    <w:rsid w:val="00913D05"/>
    <w:rsid w:val="00913F74"/>
    <w:rsid w:val="00914475"/>
    <w:rsid w:val="00914AC7"/>
    <w:rsid w:val="00914BAE"/>
    <w:rsid w:val="0091556D"/>
    <w:rsid w:val="0091565C"/>
    <w:rsid w:val="00915BA6"/>
    <w:rsid w:val="00915C66"/>
    <w:rsid w:val="00915EDC"/>
    <w:rsid w:val="00920F4E"/>
    <w:rsid w:val="0092150A"/>
    <w:rsid w:val="0092178F"/>
    <w:rsid w:val="009217F8"/>
    <w:rsid w:val="00922134"/>
    <w:rsid w:val="00922D32"/>
    <w:rsid w:val="009230AB"/>
    <w:rsid w:val="0092310B"/>
    <w:rsid w:val="00923280"/>
    <w:rsid w:val="0092355A"/>
    <w:rsid w:val="009238DB"/>
    <w:rsid w:val="00923BCF"/>
    <w:rsid w:val="0092418C"/>
    <w:rsid w:val="009246EE"/>
    <w:rsid w:val="00925379"/>
    <w:rsid w:val="009254CA"/>
    <w:rsid w:val="00925EE9"/>
    <w:rsid w:val="0092632B"/>
    <w:rsid w:val="009268C8"/>
    <w:rsid w:val="00926A47"/>
    <w:rsid w:val="00927323"/>
    <w:rsid w:val="00927433"/>
    <w:rsid w:val="0092789A"/>
    <w:rsid w:val="0093025A"/>
    <w:rsid w:val="009304FD"/>
    <w:rsid w:val="00930780"/>
    <w:rsid w:val="009309F0"/>
    <w:rsid w:val="00930ABD"/>
    <w:rsid w:val="00930CC9"/>
    <w:rsid w:val="009318E0"/>
    <w:rsid w:val="00931EB6"/>
    <w:rsid w:val="0093221D"/>
    <w:rsid w:val="009324A8"/>
    <w:rsid w:val="00932BC7"/>
    <w:rsid w:val="00933222"/>
    <w:rsid w:val="009337C6"/>
    <w:rsid w:val="00933919"/>
    <w:rsid w:val="0093410B"/>
    <w:rsid w:val="0093465E"/>
    <w:rsid w:val="00934906"/>
    <w:rsid w:val="009351D6"/>
    <w:rsid w:val="00935789"/>
    <w:rsid w:val="00935D2B"/>
    <w:rsid w:val="009361A5"/>
    <w:rsid w:val="00936A2F"/>
    <w:rsid w:val="00936B2E"/>
    <w:rsid w:val="00936E05"/>
    <w:rsid w:val="00937013"/>
    <w:rsid w:val="009371F9"/>
    <w:rsid w:val="00937862"/>
    <w:rsid w:val="00937AE5"/>
    <w:rsid w:val="00937C15"/>
    <w:rsid w:val="00937CB4"/>
    <w:rsid w:val="0094018B"/>
    <w:rsid w:val="00940B91"/>
    <w:rsid w:val="00940E35"/>
    <w:rsid w:val="0094165E"/>
    <w:rsid w:val="0094180B"/>
    <w:rsid w:val="00942C65"/>
    <w:rsid w:val="00943944"/>
    <w:rsid w:val="009439F3"/>
    <w:rsid w:val="00943B14"/>
    <w:rsid w:val="00944CFE"/>
    <w:rsid w:val="009459BC"/>
    <w:rsid w:val="009463B4"/>
    <w:rsid w:val="009463D7"/>
    <w:rsid w:val="0094772C"/>
    <w:rsid w:val="009500C2"/>
    <w:rsid w:val="00950A80"/>
    <w:rsid w:val="00950E26"/>
    <w:rsid w:val="00950F79"/>
    <w:rsid w:val="00951AD7"/>
    <w:rsid w:val="00951F9C"/>
    <w:rsid w:val="009522AA"/>
    <w:rsid w:val="00952687"/>
    <w:rsid w:val="009531F2"/>
    <w:rsid w:val="00953816"/>
    <w:rsid w:val="00953B1C"/>
    <w:rsid w:val="00953EE4"/>
    <w:rsid w:val="00954AB6"/>
    <w:rsid w:val="00954CA0"/>
    <w:rsid w:val="00954DEC"/>
    <w:rsid w:val="00954F0F"/>
    <w:rsid w:val="00955219"/>
    <w:rsid w:val="00955404"/>
    <w:rsid w:val="00955697"/>
    <w:rsid w:val="00955C83"/>
    <w:rsid w:val="00955CB8"/>
    <w:rsid w:val="00956341"/>
    <w:rsid w:val="0095657B"/>
    <w:rsid w:val="0095732B"/>
    <w:rsid w:val="009579EB"/>
    <w:rsid w:val="00957FB7"/>
    <w:rsid w:val="00960770"/>
    <w:rsid w:val="0096091C"/>
    <w:rsid w:val="00960AF3"/>
    <w:rsid w:val="009617D4"/>
    <w:rsid w:val="0096191A"/>
    <w:rsid w:val="00961DAF"/>
    <w:rsid w:val="00961E54"/>
    <w:rsid w:val="00962B3A"/>
    <w:rsid w:val="00962FFE"/>
    <w:rsid w:val="0096303F"/>
    <w:rsid w:val="009633AE"/>
    <w:rsid w:val="0096372A"/>
    <w:rsid w:val="00963CDA"/>
    <w:rsid w:val="00964913"/>
    <w:rsid w:val="00964F7A"/>
    <w:rsid w:val="0096526B"/>
    <w:rsid w:val="00965557"/>
    <w:rsid w:val="00965B02"/>
    <w:rsid w:val="00965B8D"/>
    <w:rsid w:val="00965D50"/>
    <w:rsid w:val="00965FBE"/>
    <w:rsid w:val="00966435"/>
    <w:rsid w:val="0096647A"/>
    <w:rsid w:val="00966569"/>
    <w:rsid w:val="009667B3"/>
    <w:rsid w:val="0096688E"/>
    <w:rsid w:val="009668C1"/>
    <w:rsid w:val="009668DE"/>
    <w:rsid w:val="00966EAB"/>
    <w:rsid w:val="00966F92"/>
    <w:rsid w:val="00967058"/>
    <w:rsid w:val="00967069"/>
    <w:rsid w:val="009671F9"/>
    <w:rsid w:val="009676A4"/>
    <w:rsid w:val="009678CB"/>
    <w:rsid w:val="00967ACD"/>
    <w:rsid w:val="00967AEB"/>
    <w:rsid w:val="00970114"/>
    <w:rsid w:val="0097049D"/>
    <w:rsid w:val="009706C2"/>
    <w:rsid w:val="009708BA"/>
    <w:rsid w:val="00970BDA"/>
    <w:rsid w:val="00970C11"/>
    <w:rsid w:val="00971128"/>
    <w:rsid w:val="00972002"/>
    <w:rsid w:val="00972368"/>
    <w:rsid w:val="009725C3"/>
    <w:rsid w:val="00972B60"/>
    <w:rsid w:val="00972CAE"/>
    <w:rsid w:val="00972CDE"/>
    <w:rsid w:val="00972F65"/>
    <w:rsid w:val="00973236"/>
    <w:rsid w:val="00973400"/>
    <w:rsid w:val="0097358F"/>
    <w:rsid w:val="00973E41"/>
    <w:rsid w:val="00974636"/>
    <w:rsid w:val="00974C80"/>
    <w:rsid w:val="00974EC1"/>
    <w:rsid w:val="00975EB7"/>
    <w:rsid w:val="0097621B"/>
    <w:rsid w:val="00976398"/>
    <w:rsid w:val="00976AEB"/>
    <w:rsid w:val="00977772"/>
    <w:rsid w:val="00977DA9"/>
    <w:rsid w:val="00977DE1"/>
    <w:rsid w:val="009803FA"/>
    <w:rsid w:val="00980578"/>
    <w:rsid w:val="00980C6F"/>
    <w:rsid w:val="00980E8B"/>
    <w:rsid w:val="00980FA3"/>
    <w:rsid w:val="009811A2"/>
    <w:rsid w:val="009816F9"/>
    <w:rsid w:val="0098183F"/>
    <w:rsid w:val="00981A77"/>
    <w:rsid w:val="00981AD8"/>
    <w:rsid w:val="00981C3C"/>
    <w:rsid w:val="00981D90"/>
    <w:rsid w:val="009824FD"/>
    <w:rsid w:val="009827C0"/>
    <w:rsid w:val="00983340"/>
    <w:rsid w:val="00983448"/>
    <w:rsid w:val="009834CE"/>
    <w:rsid w:val="00983626"/>
    <w:rsid w:val="0098367B"/>
    <w:rsid w:val="00983F4A"/>
    <w:rsid w:val="00984681"/>
    <w:rsid w:val="0098468F"/>
    <w:rsid w:val="00985EA1"/>
    <w:rsid w:val="00985F49"/>
    <w:rsid w:val="00986087"/>
    <w:rsid w:val="0098630E"/>
    <w:rsid w:val="009873E2"/>
    <w:rsid w:val="0098794B"/>
    <w:rsid w:val="009879AF"/>
    <w:rsid w:val="00987B0C"/>
    <w:rsid w:val="00987BDB"/>
    <w:rsid w:val="00987C9D"/>
    <w:rsid w:val="0099013F"/>
    <w:rsid w:val="009902E2"/>
    <w:rsid w:val="009903D2"/>
    <w:rsid w:val="00990838"/>
    <w:rsid w:val="00990B63"/>
    <w:rsid w:val="00990B6D"/>
    <w:rsid w:val="009911D2"/>
    <w:rsid w:val="009915F0"/>
    <w:rsid w:val="00991A29"/>
    <w:rsid w:val="00992114"/>
    <w:rsid w:val="00992AA6"/>
    <w:rsid w:val="00992B9E"/>
    <w:rsid w:val="00992DB2"/>
    <w:rsid w:val="00992F4F"/>
    <w:rsid w:val="009933B6"/>
    <w:rsid w:val="00994332"/>
    <w:rsid w:val="0099437B"/>
    <w:rsid w:val="009948A0"/>
    <w:rsid w:val="00994E92"/>
    <w:rsid w:val="00995791"/>
    <w:rsid w:val="00995C11"/>
    <w:rsid w:val="00995EFB"/>
    <w:rsid w:val="0099623E"/>
    <w:rsid w:val="009965B9"/>
    <w:rsid w:val="00997096"/>
    <w:rsid w:val="009A0254"/>
    <w:rsid w:val="009A0398"/>
    <w:rsid w:val="009A0434"/>
    <w:rsid w:val="009A043A"/>
    <w:rsid w:val="009A073D"/>
    <w:rsid w:val="009A07BF"/>
    <w:rsid w:val="009A0C99"/>
    <w:rsid w:val="009A0E92"/>
    <w:rsid w:val="009A0ECF"/>
    <w:rsid w:val="009A12B0"/>
    <w:rsid w:val="009A131D"/>
    <w:rsid w:val="009A13F4"/>
    <w:rsid w:val="009A1E3C"/>
    <w:rsid w:val="009A2EDC"/>
    <w:rsid w:val="009A3C47"/>
    <w:rsid w:val="009A3C98"/>
    <w:rsid w:val="009A4AE3"/>
    <w:rsid w:val="009A4C0C"/>
    <w:rsid w:val="009A4CB7"/>
    <w:rsid w:val="009A5082"/>
    <w:rsid w:val="009A552C"/>
    <w:rsid w:val="009A569A"/>
    <w:rsid w:val="009A621A"/>
    <w:rsid w:val="009A6CAB"/>
    <w:rsid w:val="009A6E86"/>
    <w:rsid w:val="009A6FB1"/>
    <w:rsid w:val="009A718E"/>
    <w:rsid w:val="009A7C3C"/>
    <w:rsid w:val="009B0073"/>
    <w:rsid w:val="009B051E"/>
    <w:rsid w:val="009B05B6"/>
    <w:rsid w:val="009B06BF"/>
    <w:rsid w:val="009B1590"/>
    <w:rsid w:val="009B16B4"/>
    <w:rsid w:val="009B1DCA"/>
    <w:rsid w:val="009B2264"/>
    <w:rsid w:val="009B2284"/>
    <w:rsid w:val="009B23F6"/>
    <w:rsid w:val="009B25BF"/>
    <w:rsid w:val="009B2B40"/>
    <w:rsid w:val="009B2BFD"/>
    <w:rsid w:val="009B2E7B"/>
    <w:rsid w:val="009B3508"/>
    <w:rsid w:val="009B3551"/>
    <w:rsid w:val="009B3C3D"/>
    <w:rsid w:val="009B3DC5"/>
    <w:rsid w:val="009B4335"/>
    <w:rsid w:val="009B4CCB"/>
    <w:rsid w:val="009B5313"/>
    <w:rsid w:val="009B5B53"/>
    <w:rsid w:val="009B5F3D"/>
    <w:rsid w:val="009B6155"/>
    <w:rsid w:val="009B63DF"/>
    <w:rsid w:val="009B64DE"/>
    <w:rsid w:val="009B68B7"/>
    <w:rsid w:val="009B6CB4"/>
    <w:rsid w:val="009B7008"/>
    <w:rsid w:val="009B7726"/>
    <w:rsid w:val="009B78B3"/>
    <w:rsid w:val="009B7925"/>
    <w:rsid w:val="009C035A"/>
    <w:rsid w:val="009C0396"/>
    <w:rsid w:val="009C07E3"/>
    <w:rsid w:val="009C10C1"/>
    <w:rsid w:val="009C1521"/>
    <w:rsid w:val="009C16F8"/>
    <w:rsid w:val="009C241B"/>
    <w:rsid w:val="009C28ED"/>
    <w:rsid w:val="009C2B23"/>
    <w:rsid w:val="009C2D83"/>
    <w:rsid w:val="009C3331"/>
    <w:rsid w:val="009C3A1C"/>
    <w:rsid w:val="009C3A75"/>
    <w:rsid w:val="009C3DD6"/>
    <w:rsid w:val="009C3DF2"/>
    <w:rsid w:val="009C3DF6"/>
    <w:rsid w:val="009C4056"/>
    <w:rsid w:val="009C4CD6"/>
    <w:rsid w:val="009C4F78"/>
    <w:rsid w:val="009C5017"/>
    <w:rsid w:val="009C51E6"/>
    <w:rsid w:val="009C5273"/>
    <w:rsid w:val="009C5421"/>
    <w:rsid w:val="009C703F"/>
    <w:rsid w:val="009C710C"/>
    <w:rsid w:val="009C76C7"/>
    <w:rsid w:val="009D079F"/>
    <w:rsid w:val="009D12A2"/>
    <w:rsid w:val="009D13B9"/>
    <w:rsid w:val="009D15C2"/>
    <w:rsid w:val="009D172D"/>
    <w:rsid w:val="009D1B56"/>
    <w:rsid w:val="009D1E85"/>
    <w:rsid w:val="009D29B7"/>
    <w:rsid w:val="009D321C"/>
    <w:rsid w:val="009D356F"/>
    <w:rsid w:val="009D397D"/>
    <w:rsid w:val="009D39CE"/>
    <w:rsid w:val="009D3BB7"/>
    <w:rsid w:val="009D3D03"/>
    <w:rsid w:val="009D4860"/>
    <w:rsid w:val="009D4B36"/>
    <w:rsid w:val="009D4E05"/>
    <w:rsid w:val="009D50CD"/>
    <w:rsid w:val="009D6800"/>
    <w:rsid w:val="009D68C0"/>
    <w:rsid w:val="009D715F"/>
    <w:rsid w:val="009D7173"/>
    <w:rsid w:val="009D738E"/>
    <w:rsid w:val="009D781C"/>
    <w:rsid w:val="009D7F2C"/>
    <w:rsid w:val="009E0413"/>
    <w:rsid w:val="009E0694"/>
    <w:rsid w:val="009E0BE1"/>
    <w:rsid w:val="009E0D51"/>
    <w:rsid w:val="009E16C3"/>
    <w:rsid w:val="009E170B"/>
    <w:rsid w:val="009E1A0C"/>
    <w:rsid w:val="009E1CCA"/>
    <w:rsid w:val="009E1DC2"/>
    <w:rsid w:val="009E2426"/>
    <w:rsid w:val="009E2508"/>
    <w:rsid w:val="009E298F"/>
    <w:rsid w:val="009E2D9C"/>
    <w:rsid w:val="009E32E4"/>
    <w:rsid w:val="009E392A"/>
    <w:rsid w:val="009E3D73"/>
    <w:rsid w:val="009E4066"/>
    <w:rsid w:val="009E4177"/>
    <w:rsid w:val="009E4F72"/>
    <w:rsid w:val="009E542D"/>
    <w:rsid w:val="009E5544"/>
    <w:rsid w:val="009E5993"/>
    <w:rsid w:val="009E6555"/>
    <w:rsid w:val="009E6612"/>
    <w:rsid w:val="009E680A"/>
    <w:rsid w:val="009E6FB9"/>
    <w:rsid w:val="009E7305"/>
    <w:rsid w:val="009E7EF6"/>
    <w:rsid w:val="009F061B"/>
    <w:rsid w:val="009F1417"/>
    <w:rsid w:val="009F19DD"/>
    <w:rsid w:val="009F242B"/>
    <w:rsid w:val="009F2899"/>
    <w:rsid w:val="009F29A4"/>
    <w:rsid w:val="009F2E90"/>
    <w:rsid w:val="009F3435"/>
    <w:rsid w:val="009F35A5"/>
    <w:rsid w:val="009F35A8"/>
    <w:rsid w:val="009F3E6E"/>
    <w:rsid w:val="009F3FDD"/>
    <w:rsid w:val="009F4CDF"/>
    <w:rsid w:val="009F4FC8"/>
    <w:rsid w:val="009F5609"/>
    <w:rsid w:val="009F58DF"/>
    <w:rsid w:val="009F5CDD"/>
    <w:rsid w:val="009F62EC"/>
    <w:rsid w:val="009F644C"/>
    <w:rsid w:val="009F6787"/>
    <w:rsid w:val="009F712A"/>
    <w:rsid w:val="009F7530"/>
    <w:rsid w:val="009F77A0"/>
    <w:rsid w:val="009F7B00"/>
    <w:rsid w:val="009F7B39"/>
    <w:rsid w:val="009F7BF9"/>
    <w:rsid w:val="009F7D43"/>
    <w:rsid w:val="009F7E20"/>
    <w:rsid w:val="009F7EBC"/>
    <w:rsid w:val="00A00B97"/>
    <w:rsid w:val="00A00E1E"/>
    <w:rsid w:val="00A00E63"/>
    <w:rsid w:val="00A01869"/>
    <w:rsid w:val="00A01905"/>
    <w:rsid w:val="00A01A44"/>
    <w:rsid w:val="00A01AE7"/>
    <w:rsid w:val="00A02592"/>
    <w:rsid w:val="00A027F0"/>
    <w:rsid w:val="00A029DD"/>
    <w:rsid w:val="00A02D63"/>
    <w:rsid w:val="00A02D71"/>
    <w:rsid w:val="00A02FAE"/>
    <w:rsid w:val="00A03E02"/>
    <w:rsid w:val="00A04091"/>
    <w:rsid w:val="00A04466"/>
    <w:rsid w:val="00A05174"/>
    <w:rsid w:val="00A05453"/>
    <w:rsid w:val="00A0599A"/>
    <w:rsid w:val="00A05AE0"/>
    <w:rsid w:val="00A05CAF"/>
    <w:rsid w:val="00A05D29"/>
    <w:rsid w:val="00A05D35"/>
    <w:rsid w:val="00A069F9"/>
    <w:rsid w:val="00A06CD5"/>
    <w:rsid w:val="00A07F7F"/>
    <w:rsid w:val="00A10767"/>
    <w:rsid w:val="00A109E0"/>
    <w:rsid w:val="00A11351"/>
    <w:rsid w:val="00A1141E"/>
    <w:rsid w:val="00A11C5D"/>
    <w:rsid w:val="00A11FCB"/>
    <w:rsid w:val="00A12181"/>
    <w:rsid w:val="00A12213"/>
    <w:rsid w:val="00A125B3"/>
    <w:rsid w:val="00A127DC"/>
    <w:rsid w:val="00A12EE4"/>
    <w:rsid w:val="00A13334"/>
    <w:rsid w:val="00A134DB"/>
    <w:rsid w:val="00A134F6"/>
    <w:rsid w:val="00A136BE"/>
    <w:rsid w:val="00A13A29"/>
    <w:rsid w:val="00A14272"/>
    <w:rsid w:val="00A142A9"/>
    <w:rsid w:val="00A1479D"/>
    <w:rsid w:val="00A148DA"/>
    <w:rsid w:val="00A14982"/>
    <w:rsid w:val="00A14B95"/>
    <w:rsid w:val="00A161DC"/>
    <w:rsid w:val="00A1631C"/>
    <w:rsid w:val="00A16A20"/>
    <w:rsid w:val="00A16CCC"/>
    <w:rsid w:val="00A16E69"/>
    <w:rsid w:val="00A17521"/>
    <w:rsid w:val="00A2010A"/>
    <w:rsid w:val="00A2083B"/>
    <w:rsid w:val="00A20870"/>
    <w:rsid w:val="00A20CDD"/>
    <w:rsid w:val="00A20F12"/>
    <w:rsid w:val="00A2107C"/>
    <w:rsid w:val="00A213D5"/>
    <w:rsid w:val="00A21492"/>
    <w:rsid w:val="00A219BC"/>
    <w:rsid w:val="00A21E69"/>
    <w:rsid w:val="00A2231B"/>
    <w:rsid w:val="00A22595"/>
    <w:rsid w:val="00A2266F"/>
    <w:rsid w:val="00A22F68"/>
    <w:rsid w:val="00A2301D"/>
    <w:rsid w:val="00A23053"/>
    <w:rsid w:val="00A23253"/>
    <w:rsid w:val="00A23590"/>
    <w:rsid w:val="00A23602"/>
    <w:rsid w:val="00A23B0D"/>
    <w:rsid w:val="00A24044"/>
    <w:rsid w:val="00A24279"/>
    <w:rsid w:val="00A24BB0"/>
    <w:rsid w:val="00A24FA1"/>
    <w:rsid w:val="00A2502E"/>
    <w:rsid w:val="00A251B2"/>
    <w:rsid w:val="00A252A7"/>
    <w:rsid w:val="00A25492"/>
    <w:rsid w:val="00A259A6"/>
    <w:rsid w:val="00A25F3C"/>
    <w:rsid w:val="00A262BE"/>
    <w:rsid w:val="00A26773"/>
    <w:rsid w:val="00A26DB5"/>
    <w:rsid w:val="00A27125"/>
    <w:rsid w:val="00A272F5"/>
    <w:rsid w:val="00A27719"/>
    <w:rsid w:val="00A2790F"/>
    <w:rsid w:val="00A27D46"/>
    <w:rsid w:val="00A27D55"/>
    <w:rsid w:val="00A30CA1"/>
    <w:rsid w:val="00A3139A"/>
    <w:rsid w:val="00A3160D"/>
    <w:rsid w:val="00A31D60"/>
    <w:rsid w:val="00A32A92"/>
    <w:rsid w:val="00A32AA8"/>
    <w:rsid w:val="00A337CC"/>
    <w:rsid w:val="00A3461A"/>
    <w:rsid w:val="00A34AFD"/>
    <w:rsid w:val="00A34E48"/>
    <w:rsid w:val="00A354BE"/>
    <w:rsid w:val="00A35C74"/>
    <w:rsid w:val="00A3611E"/>
    <w:rsid w:val="00A3639B"/>
    <w:rsid w:val="00A36504"/>
    <w:rsid w:val="00A36B09"/>
    <w:rsid w:val="00A36C17"/>
    <w:rsid w:val="00A373EB"/>
    <w:rsid w:val="00A37CFF"/>
    <w:rsid w:val="00A37EDB"/>
    <w:rsid w:val="00A404E4"/>
    <w:rsid w:val="00A405D0"/>
    <w:rsid w:val="00A407DB"/>
    <w:rsid w:val="00A40CB6"/>
    <w:rsid w:val="00A40E88"/>
    <w:rsid w:val="00A40ED6"/>
    <w:rsid w:val="00A4134F"/>
    <w:rsid w:val="00A414A9"/>
    <w:rsid w:val="00A4170E"/>
    <w:rsid w:val="00A41AF3"/>
    <w:rsid w:val="00A41CAA"/>
    <w:rsid w:val="00A41D97"/>
    <w:rsid w:val="00A42156"/>
    <w:rsid w:val="00A4215F"/>
    <w:rsid w:val="00A423FD"/>
    <w:rsid w:val="00A434FE"/>
    <w:rsid w:val="00A43519"/>
    <w:rsid w:val="00A4381F"/>
    <w:rsid w:val="00A43C8E"/>
    <w:rsid w:val="00A4413A"/>
    <w:rsid w:val="00A441DE"/>
    <w:rsid w:val="00A44B2B"/>
    <w:rsid w:val="00A44B3E"/>
    <w:rsid w:val="00A44CA5"/>
    <w:rsid w:val="00A45850"/>
    <w:rsid w:val="00A4588E"/>
    <w:rsid w:val="00A45A12"/>
    <w:rsid w:val="00A46795"/>
    <w:rsid w:val="00A469F4"/>
    <w:rsid w:val="00A46C21"/>
    <w:rsid w:val="00A47D7E"/>
    <w:rsid w:val="00A506E7"/>
    <w:rsid w:val="00A51178"/>
    <w:rsid w:val="00A511ED"/>
    <w:rsid w:val="00A513DC"/>
    <w:rsid w:val="00A514AC"/>
    <w:rsid w:val="00A516E3"/>
    <w:rsid w:val="00A5176C"/>
    <w:rsid w:val="00A51838"/>
    <w:rsid w:val="00A51C07"/>
    <w:rsid w:val="00A52016"/>
    <w:rsid w:val="00A523E2"/>
    <w:rsid w:val="00A524DA"/>
    <w:rsid w:val="00A528A1"/>
    <w:rsid w:val="00A52B99"/>
    <w:rsid w:val="00A52BCF"/>
    <w:rsid w:val="00A5334A"/>
    <w:rsid w:val="00A535AE"/>
    <w:rsid w:val="00A53C15"/>
    <w:rsid w:val="00A53CC3"/>
    <w:rsid w:val="00A544EE"/>
    <w:rsid w:val="00A555DD"/>
    <w:rsid w:val="00A55611"/>
    <w:rsid w:val="00A5576D"/>
    <w:rsid w:val="00A557EA"/>
    <w:rsid w:val="00A56522"/>
    <w:rsid w:val="00A56668"/>
    <w:rsid w:val="00A56DDC"/>
    <w:rsid w:val="00A576E4"/>
    <w:rsid w:val="00A57B35"/>
    <w:rsid w:val="00A60395"/>
    <w:rsid w:val="00A606F9"/>
    <w:rsid w:val="00A6154A"/>
    <w:rsid w:val="00A632BC"/>
    <w:rsid w:val="00A63A06"/>
    <w:rsid w:val="00A63B24"/>
    <w:rsid w:val="00A63F30"/>
    <w:rsid w:val="00A641B7"/>
    <w:rsid w:val="00A6430F"/>
    <w:rsid w:val="00A64343"/>
    <w:rsid w:val="00A64DE4"/>
    <w:rsid w:val="00A650CE"/>
    <w:rsid w:val="00A6533B"/>
    <w:rsid w:val="00A656BC"/>
    <w:rsid w:val="00A65F52"/>
    <w:rsid w:val="00A6612B"/>
    <w:rsid w:val="00A66640"/>
    <w:rsid w:val="00A66FE9"/>
    <w:rsid w:val="00A6730D"/>
    <w:rsid w:val="00A67312"/>
    <w:rsid w:val="00A7015F"/>
    <w:rsid w:val="00A70C05"/>
    <w:rsid w:val="00A70E1E"/>
    <w:rsid w:val="00A71457"/>
    <w:rsid w:val="00A71551"/>
    <w:rsid w:val="00A71946"/>
    <w:rsid w:val="00A71A46"/>
    <w:rsid w:val="00A71FBC"/>
    <w:rsid w:val="00A7208E"/>
    <w:rsid w:val="00A729CE"/>
    <w:rsid w:val="00A72ACE"/>
    <w:rsid w:val="00A72CD6"/>
    <w:rsid w:val="00A72DB5"/>
    <w:rsid w:val="00A75387"/>
    <w:rsid w:val="00A75494"/>
    <w:rsid w:val="00A7571B"/>
    <w:rsid w:val="00A7639B"/>
    <w:rsid w:val="00A763DA"/>
    <w:rsid w:val="00A769FD"/>
    <w:rsid w:val="00A77751"/>
    <w:rsid w:val="00A77CFE"/>
    <w:rsid w:val="00A77DD7"/>
    <w:rsid w:val="00A80547"/>
    <w:rsid w:val="00A80895"/>
    <w:rsid w:val="00A80B23"/>
    <w:rsid w:val="00A81B2C"/>
    <w:rsid w:val="00A81C30"/>
    <w:rsid w:val="00A81D21"/>
    <w:rsid w:val="00A81FD6"/>
    <w:rsid w:val="00A82196"/>
    <w:rsid w:val="00A821EC"/>
    <w:rsid w:val="00A82546"/>
    <w:rsid w:val="00A8257A"/>
    <w:rsid w:val="00A82B02"/>
    <w:rsid w:val="00A837DF"/>
    <w:rsid w:val="00A83C42"/>
    <w:rsid w:val="00A83CB0"/>
    <w:rsid w:val="00A846F4"/>
    <w:rsid w:val="00A84705"/>
    <w:rsid w:val="00A85265"/>
    <w:rsid w:val="00A85CF8"/>
    <w:rsid w:val="00A8608A"/>
    <w:rsid w:val="00A86692"/>
    <w:rsid w:val="00A869F6"/>
    <w:rsid w:val="00A86F67"/>
    <w:rsid w:val="00A8726A"/>
    <w:rsid w:val="00A8740C"/>
    <w:rsid w:val="00A8751C"/>
    <w:rsid w:val="00A8790C"/>
    <w:rsid w:val="00A87E9F"/>
    <w:rsid w:val="00A905DB"/>
    <w:rsid w:val="00A91BC4"/>
    <w:rsid w:val="00A91FAB"/>
    <w:rsid w:val="00A922B0"/>
    <w:rsid w:val="00A922BF"/>
    <w:rsid w:val="00A92B19"/>
    <w:rsid w:val="00A93145"/>
    <w:rsid w:val="00A934B9"/>
    <w:rsid w:val="00A9382F"/>
    <w:rsid w:val="00A93B67"/>
    <w:rsid w:val="00A93D0A"/>
    <w:rsid w:val="00A93F67"/>
    <w:rsid w:val="00A94031"/>
    <w:rsid w:val="00A94406"/>
    <w:rsid w:val="00A94567"/>
    <w:rsid w:val="00A94CEA"/>
    <w:rsid w:val="00A94D65"/>
    <w:rsid w:val="00A94FF5"/>
    <w:rsid w:val="00A9521C"/>
    <w:rsid w:val="00A954D2"/>
    <w:rsid w:val="00A9572A"/>
    <w:rsid w:val="00A95F77"/>
    <w:rsid w:val="00A95FE1"/>
    <w:rsid w:val="00A967EF"/>
    <w:rsid w:val="00A96887"/>
    <w:rsid w:val="00A9720C"/>
    <w:rsid w:val="00A97959"/>
    <w:rsid w:val="00A97D12"/>
    <w:rsid w:val="00A97F27"/>
    <w:rsid w:val="00A97FB1"/>
    <w:rsid w:val="00AA01D7"/>
    <w:rsid w:val="00AA01DB"/>
    <w:rsid w:val="00AA0385"/>
    <w:rsid w:val="00AA048A"/>
    <w:rsid w:val="00AA04F2"/>
    <w:rsid w:val="00AA0A63"/>
    <w:rsid w:val="00AA105D"/>
    <w:rsid w:val="00AA137F"/>
    <w:rsid w:val="00AA13C7"/>
    <w:rsid w:val="00AA19EB"/>
    <w:rsid w:val="00AA2241"/>
    <w:rsid w:val="00AA228B"/>
    <w:rsid w:val="00AA24B9"/>
    <w:rsid w:val="00AA2A43"/>
    <w:rsid w:val="00AA2B92"/>
    <w:rsid w:val="00AA2DB4"/>
    <w:rsid w:val="00AA2EE6"/>
    <w:rsid w:val="00AA2FCF"/>
    <w:rsid w:val="00AA339F"/>
    <w:rsid w:val="00AA41DE"/>
    <w:rsid w:val="00AA4A46"/>
    <w:rsid w:val="00AA5411"/>
    <w:rsid w:val="00AA55B0"/>
    <w:rsid w:val="00AA55E5"/>
    <w:rsid w:val="00AA5CFA"/>
    <w:rsid w:val="00AA5E2D"/>
    <w:rsid w:val="00AA5F77"/>
    <w:rsid w:val="00AA66E8"/>
    <w:rsid w:val="00AA68D0"/>
    <w:rsid w:val="00AA6AF5"/>
    <w:rsid w:val="00AA6DF6"/>
    <w:rsid w:val="00AA7214"/>
    <w:rsid w:val="00AA766E"/>
    <w:rsid w:val="00AA7784"/>
    <w:rsid w:val="00AA7CF9"/>
    <w:rsid w:val="00AB0076"/>
    <w:rsid w:val="00AB02EC"/>
    <w:rsid w:val="00AB05C9"/>
    <w:rsid w:val="00AB08F6"/>
    <w:rsid w:val="00AB0AD0"/>
    <w:rsid w:val="00AB1283"/>
    <w:rsid w:val="00AB2923"/>
    <w:rsid w:val="00AB2E93"/>
    <w:rsid w:val="00AB35C8"/>
    <w:rsid w:val="00AB3E7A"/>
    <w:rsid w:val="00AB409F"/>
    <w:rsid w:val="00AB43A4"/>
    <w:rsid w:val="00AB49DB"/>
    <w:rsid w:val="00AB4A97"/>
    <w:rsid w:val="00AB4D27"/>
    <w:rsid w:val="00AB568D"/>
    <w:rsid w:val="00AB5BD3"/>
    <w:rsid w:val="00AB692F"/>
    <w:rsid w:val="00AB6ABE"/>
    <w:rsid w:val="00AB7A64"/>
    <w:rsid w:val="00AB7D63"/>
    <w:rsid w:val="00AC0101"/>
    <w:rsid w:val="00AC05B0"/>
    <w:rsid w:val="00AC0B95"/>
    <w:rsid w:val="00AC170E"/>
    <w:rsid w:val="00AC2345"/>
    <w:rsid w:val="00AC26CC"/>
    <w:rsid w:val="00AC2BC0"/>
    <w:rsid w:val="00AC2CDF"/>
    <w:rsid w:val="00AC3208"/>
    <w:rsid w:val="00AC34DD"/>
    <w:rsid w:val="00AC3A36"/>
    <w:rsid w:val="00AC400B"/>
    <w:rsid w:val="00AC4298"/>
    <w:rsid w:val="00AC4CA1"/>
    <w:rsid w:val="00AC5555"/>
    <w:rsid w:val="00AC5776"/>
    <w:rsid w:val="00AC5860"/>
    <w:rsid w:val="00AC5A59"/>
    <w:rsid w:val="00AC615E"/>
    <w:rsid w:val="00AC65B4"/>
    <w:rsid w:val="00AC7085"/>
    <w:rsid w:val="00AC76E0"/>
    <w:rsid w:val="00AC7F0D"/>
    <w:rsid w:val="00AD025D"/>
    <w:rsid w:val="00AD06C8"/>
    <w:rsid w:val="00AD0A73"/>
    <w:rsid w:val="00AD0F26"/>
    <w:rsid w:val="00AD16B5"/>
    <w:rsid w:val="00AD16F1"/>
    <w:rsid w:val="00AD1E68"/>
    <w:rsid w:val="00AD22F9"/>
    <w:rsid w:val="00AD283E"/>
    <w:rsid w:val="00AD28A8"/>
    <w:rsid w:val="00AD3506"/>
    <w:rsid w:val="00AD3C5B"/>
    <w:rsid w:val="00AD3FE0"/>
    <w:rsid w:val="00AD51C5"/>
    <w:rsid w:val="00AD52E8"/>
    <w:rsid w:val="00AD5588"/>
    <w:rsid w:val="00AD5859"/>
    <w:rsid w:val="00AD5941"/>
    <w:rsid w:val="00AD5CF5"/>
    <w:rsid w:val="00AD5FF6"/>
    <w:rsid w:val="00AD689D"/>
    <w:rsid w:val="00AD6C9C"/>
    <w:rsid w:val="00AD72DC"/>
    <w:rsid w:val="00AD7373"/>
    <w:rsid w:val="00AD791B"/>
    <w:rsid w:val="00AD7976"/>
    <w:rsid w:val="00AD7ADE"/>
    <w:rsid w:val="00AD7DC9"/>
    <w:rsid w:val="00AE01F8"/>
    <w:rsid w:val="00AE102D"/>
    <w:rsid w:val="00AE1189"/>
    <w:rsid w:val="00AE1AFF"/>
    <w:rsid w:val="00AE2D13"/>
    <w:rsid w:val="00AE2D1A"/>
    <w:rsid w:val="00AE32C5"/>
    <w:rsid w:val="00AE331F"/>
    <w:rsid w:val="00AE3817"/>
    <w:rsid w:val="00AE3982"/>
    <w:rsid w:val="00AE3FED"/>
    <w:rsid w:val="00AE41E4"/>
    <w:rsid w:val="00AE485C"/>
    <w:rsid w:val="00AE4911"/>
    <w:rsid w:val="00AE5E98"/>
    <w:rsid w:val="00AE6136"/>
    <w:rsid w:val="00AE6661"/>
    <w:rsid w:val="00AE6975"/>
    <w:rsid w:val="00AE73FE"/>
    <w:rsid w:val="00AE7943"/>
    <w:rsid w:val="00AE7A23"/>
    <w:rsid w:val="00AF072F"/>
    <w:rsid w:val="00AF18E1"/>
    <w:rsid w:val="00AF1AA2"/>
    <w:rsid w:val="00AF1E4D"/>
    <w:rsid w:val="00AF1F76"/>
    <w:rsid w:val="00AF1FDF"/>
    <w:rsid w:val="00AF1FF0"/>
    <w:rsid w:val="00AF20AF"/>
    <w:rsid w:val="00AF2557"/>
    <w:rsid w:val="00AF2599"/>
    <w:rsid w:val="00AF2AE2"/>
    <w:rsid w:val="00AF2BC7"/>
    <w:rsid w:val="00AF2D62"/>
    <w:rsid w:val="00AF2E44"/>
    <w:rsid w:val="00AF2FCC"/>
    <w:rsid w:val="00AF3A80"/>
    <w:rsid w:val="00AF3C33"/>
    <w:rsid w:val="00AF41CB"/>
    <w:rsid w:val="00AF44CC"/>
    <w:rsid w:val="00AF4B34"/>
    <w:rsid w:val="00AF4DCF"/>
    <w:rsid w:val="00AF51B2"/>
    <w:rsid w:val="00AF5620"/>
    <w:rsid w:val="00AF59A9"/>
    <w:rsid w:val="00AF5C01"/>
    <w:rsid w:val="00AF5F82"/>
    <w:rsid w:val="00AF65E8"/>
    <w:rsid w:val="00AF6675"/>
    <w:rsid w:val="00AF670C"/>
    <w:rsid w:val="00AF68B2"/>
    <w:rsid w:val="00AF6F3C"/>
    <w:rsid w:val="00AF760D"/>
    <w:rsid w:val="00AF780A"/>
    <w:rsid w:val="00AF7D20"/>
    <w:rsid w:val="00AF7D8E"/>
    <w:rsid w:val="00AF7FFB"/>
    <w:rsid w:val="00B00911"/>
    <w:rsid w:val="00B00A28"/>
    <w:rsid w:val="00B01978"/>
    <w:rsid w:val="00B019EF"/>
    <w:rsid w:val="00B01BB6"/>
    <w:rsid w:val="00B01E82"/>
    <w:rsid w:val="00B0209E"/>
    <w:rsid w:val="00B020A4"/>
    <w:rsid w:val="00B0237B"/>
    <w:rsid w:val="00B02641"/>
    <w:rsid w:val="00B02D77"/>
    <w:rsid w:val="00B031BE"/>
    <w:rsid w:val="00B03BEF"/>
    <w:rsid w:val="00B03F41"/>
    <w:rsid w:val="00B0458D"/>
    <w:rsid w:val="00B04C6A"/>
    <w:rsid w:val="00B055C8"/>
    <w:rsid w:val="00B061C5"/>
    <w:rsid w:val="00B06605"/>
    <w:rsid w:val="00B06F52"/>
    <w:rsid w:val="00B0702A"/>
    <w:rsid w:val="00B1018C"/>
    <w:rsid w:val="00B10949"/>
    <w:rsid w:val="00B109A1"/>
    <w:rsid w:val="00B10BE7"/>
    <w:rsid w:val="00B11C27"/>
    <w:rsid w:val="00B11E53"/>
    <w:rsid w:val="00B12284"/>
    <w:rsid w:val="00B124D9"/>
    <w:rsid w:val="00B128C8"/>
    <w:rsid w:val="00B12E02"/>
    <w:rsid w:val="00B13034"/>
    <w:rsid w:val="00B131C3"/>
    <w:rsid w:val="00B13242"/>
    <w:rsid w:val="00B1391A"/>
    <w:rsid w:val="00B14434"/>
    <w:rsid w:val="00B144EC"/>
    <w:rsid w:val="00B14759"/>
    <w:rsid w:val="00B14864"/>
    <w:rsid w:val="00B14B2F"/>
    <w:rsid w:val="00B14E20"/>
    <w:rsid w:val="00B1546A"/>
    <w:rsid w:val="00B15679"/>
    <w:rsid w:val="00B160D1"/>
    <w:rsid w:val="00B16596"/>
    <w:rsid w:val="00B16EB2"/>
    <w:rsid w:val="00B16F4A"/>
    <w:rsid w:val="00B17162"/>
    <w:rsid w:val="00B17BA0"/>
    <w:rsid w:val="00B17C84"/>
    <w:rsid w:val="00B17CDF"/>
    <w:rsid w:val="00B17EBD"/>
    <w:rsid w:val="00B17F2B"/>
    <w:rsid w:val="00B17FA1"/>
    <w:rsid w:val="00B20381"/>
    <w:rsid w:val="00B20553"/>
    <w:rsid w:val="00B20A6B"/>
    <w:rsid w:val="00B20B71"/>
    <w:rsid w:val="00B20BDF"/>
    <w:rsid w:val="00B20C91"/>
    <w:rsid w:val="00B20F3E"/>
    <w:rsid w:val="00B21291"/>
    <w:rsid w:val="00B21399"/>
    <w:rsid w:val="00B2142C"/>
    <w:rsid w:val="00B21DFC"/>
    <w:rsid w:val="00B22093"/>
    <w:rsid w:val="00B223E6"/>
    <w:rsid w:val="00B2286D"/>
    <w:rsid w:val="00B23801"/>
    <w:rsid w:val="00B23A6B"/>
    <w:rsid w:val="00B23EBB"/>
    <w:rsid w:val="00B23F92"/>
    <w:rsid w:val="00B24529"/>
    <w:rsid w:val="00B246F1"/>
    <w:rsid w:val="00B24A73"/>
    <w:rsid w:val="00B24E10"/>
    <w:rsid w:val="00B24F2B"/>
    <w:rsid w:val="00B255E1"/>
    <w:rsid w:val="00B25B48"/>
    <w:rsid w:val="00B25D8B"/>
    <w:rsid w:val="00B2611A"/>
    <w:rsid w:val="00B26320"/>
    <w:rsid w:val="00B26735"/>
    <w:rsid w:val="00B26A04"/>
    <w:rsid w:val="00B26BDE"/>
    <w:rsid w:val="00B26CEA"/>
    <w:rsid w:val="00B26F8E"/>
    <w:rsid w:val="00B27432"/>
    <w:rsid w:val="00B27470"/>
    <w:rsid w:val="00B27BE0"/>
    <w:rsid w:val="00B27F8B"/>
    <w:rsid w:val="00B306E1"/>
    <w:rsid w:val="00B30A6B"/>
    <w:rsid w:val="00B316A4"/>
    <w:rsid w:val="00B31779"/>
    <w:rsid w:val="00B31978"/>
    <w:rsid w:val="00B31C36"/>
    <w:rsid w:val="00B322C2"/>
    <w:rsid w:val="00B32404"/>
    <w:rsid w:val="00B3249E"/>
    <w:rsid w:val="00B324B8"/>
    <w:rsid w:val="00B3281B"/>
    <w:rsid w:val="00B329F3"/>
    <w:rsid w:val="00B32D38"/>
    <w:rsid w:val="00B33699"/>
    <w:rsid w:val="00B336EC"/>
    <w:rsid w:val="00B33B0C"/>
    <w:rsid w:val="00B34375"/>
    <w:rsid w:val="00B343BB"/>
    <w:rsid w:val="00B34565"/>
    <w:rsid w:val="00B34D2C"/>
    <w:rsid w:val="00B35001"/>
    <w:rsid w:val="00B35ACD"/>
    <w:rsid w:val="00B35E34"/>
    <w:rsid w:val="00B360D4"/>
    <w:rsid w:val="00B36407"/>
    <w:rsid w:val="00B365BD"/>
    <w:rsid w:val="00B36612"/>
    <w:rsid w:val="00B3693D"/>
    <w:rsid w:val="00B406BF"/>
    <w:rsid w:val="00B408F1"/>
    <w:rsid w:val="00B40BA9"/>
    <w:rsid w:val="00B40D0A"/>
    <w:rsid w:val="00B40DCB"/>
    <w:rsid w:val="00B40DD4"/>
    <w:rsid w:val="00B41502"/>
    <w:rsid w:val="00B423D3"/>
    <w:rsid w:val="00B42728"/>
    <w:rsid w:val="00B42ED5"/>
    <w:rsid w:val="00B43268"/>
    <w:rsid w:val="00B43454"/>
    <w:rsid w:val="00B439AA"/>
    <w:rsid w:val="00B44169"/>
    <w:rsid w:val="00B44338"/>
    <w:rsid w:val="00B445FA"/>
    <w:rsid w:val="00B44664"/>
    <w:rsid w:val="00B446D5"/>
    <w:rsid w:val="00B44BD5"/>
    <w:rsid w:val="00B45D0A"/>
    <w:rsid w:val="00B45E56"/>
    <w:rsid w:val="00B461B0"/>
    <w:rsid w:val="00B4667E"/>
    <w:rsid w:val="00B466B9"/>
    <w:rsid w:val="00B4685F"/>
    <w:rsid w:val="00B46A71"/>
    <w:rsid w:val="00B46B40"/>
    <w:rsid w:val="00B46F15"/>
    <w:rsid w:val="00B47149"/>
    <w:rsid w:val="00B471CD"/>
    <w:rsid w:val="00B47818"/>
    <w:rsid w:val="00B47C28"/>
    <w:rsid w:val="00B47E14"/>
    <w:rsid w:val="00B50EC2"/>
    <w:rsid w:val="00B50F82"/>
    <w:rsid w:val="00B511C0"/>
    <w:rsid w:val="00B5153D"/>
    <w:rsid w:val="00B5193B"/>
    <w:rsid w:val="00B51CBF"/>
    <w:rsid w:val="00B520BA"/>
    <w:rsid w:val="00B521C5"/>
    <w:rsid w:val="00B522D9"/>
    <w:rsid w:val="00B5293C"/>
    <w:rsid w:val="00B52C59"/>
    <w:rsid w:val="00B52F05"/>
    <w:rsid w:val="00B53C05"/>
    <w:rsid w:val="00B54730"/>
    <w:rsid w:val="00B54E59"/>
    <w:rsid w:val="00B551FC"/>
    <w:rsid w:val="00B554C2"/>
    <w:rsid w:val="00B5551D"/>
    <w:rsid w:val="00B55544"/>
    <w:rsid w:val="00B55837"/>
    <w:rsid w:val="00B558F5"/>
    <w:rsid w:val="00B55963"/>
    <w:rsid w:val="00B55B6E"/>
    <w:rsid w:val="00B55C5A"/>
    <w:rsid w:val="00B564FE"/>
    <w:rsid w:val="00B568E3"/>
    <w:rsid w:val="00B56E5D"/>
    <w:rsid w:val="00B57094"/>
    <w:rsid w:val="00B57DD2"/>
    <w:rsid w:val="00B6059A"/>
    <w:rsid w:val="00B607C1"/>
    <w:rsid w:val="00B61508"/>
    <w:rsid w:val="00B61C7B"/>
    <w:rsid w:val="00B620AD"/>
    <w:rsid w:val="00B6283E"/>
    <w:rsid w:val="00B6305E"/>
    <w:rsid w:val="00B63A7E"/>
    <w:rsid w:val="00B64091"/>
    <w:rsid w:val="00B6427E"/>
    <w:rsid w:val="00B650E8"/>
    <w:rsid w:val="00B65187"/>
    <w:rsid w:val="00B65288"/>
    <w:rsid w:val="00B65450"/>
    <w:rsid w:val="00B65FDB"/>
    <w:rsid w:val="00B66187"/>
    <w:rsid w:val="00B66BB4"/>
    <w:rsid w:val="00B66D6D"/>
    <w:rsid w:val="00B672E0"/>
    <w:rsid w:val="00B67E7F"/>
    <w:rsid w:val="00B70358"/>
    <w:rsid w:val="00B70384"/>
    <w:rsid w:val="00B7078D"/>
    <w:rsid w:val="00B70973"/>
    <w:rsid w:val="00B713DE"/>
    <w:rsid w:val="00B71B30"/>
    <w:rsid w:val="00B724D6"/>
    <w:rsid w:val="00B732FA"/>
    <w:rsid w:val="00B73444"/>
    <w:rsid w:val="00B746FA"/>
    <w:rsid w:val="00B7530E"/>
    <w:rsid w:val="00B75AB0"/>
    <w:rsid w:val="00B75FB4"/>
    <w:rsid w:val="00B76717"/>
    <w:rsid w:val="00B76B20"/>
    <w:rsid w:val="00B7720C"/>
    <w:rsid w:val="00B77A41"/>
    <w:rsid w:val="00B808C6"/>
    <w:rsid w:val="00B81559"/>
    <w:rsid w:val="00B81753"/>
    <w:rsid w:val="00B82173"/>
    <w:rsid w:val="00B82636"/>
    <w:rsid w:val="00B8284B"/>
    <w:rsid w:val="00B83389"/>
    <w:rsid w:val="00B83557"/>
    <w:rsid w:val="00B8358D"/>
    <w:rsid w:val="00B83605"/>
    <w:rsid w:val="00B83699"/>
    <w:rsid w:val="00B84D9A"/>
    <w:rsid w:val="00B85170"/>
    <w:rsid w:val="00B851D9"/>
    <w:rsid w:val="00B85772"/>
    <w:rsid w:val="00B857C5"/>
    <w:rsid w:val="00B85B99"/>
    <w:rsid w:val="00B85ECA"/>
    <w:rsid w:val="00B86828"/>
    <w:rsid w:val="00B86CBD"/>
    <w:rsid w:val="00B87027"/>
    <w:rsid w:val="00B87740"/>
    <w:rsid w:val="00B87AE3"/>
    <w:rsid w:val="00B87F0F"/>
    <w:rsid w:val="00B87FFB"/>
    <w:rsid w:val="00B90014"/>
    <w:rsid w:val="00B905EB"/>
    <w:rsid w:val="00B906C5"/>
    <w:rsid w:val="00B908EE"/>
    <w:rsid w:val="00B91164"/>
    <w:rsid w:val="00B9119E"/>
    <w:rsid w:val="00B911FC"/>
    <w:rsid w:val="00B91272"/>
    <w:rsid w:val="00B914B8"/>
    <w:rsid w:val="00B91979"/>
    <w:rsid w:val="00B91CC8"/>
    <w:rsid w:val="00B921EF"/>
    <w:rsid w:val="00B92237"/>
    <w:rsid w:val="00B922A7"/>
    <w:rsid w:val="00B92321"/>
    <w:rsid w:val="00B923E5"/>
    <w:rsid w:val="00B92EED"/>
    <w:rsid w:val="00B92FC2"/>
    <w:rsid w:val="00B935F1"/>
    <w:rsid w:val="00B9418E"/>
    <w:rsid w:val="00B94BC0"/>
    <w:rsid w:val="00B94C8C"/>
    <w:rsid w:val="00B94D06"/>
    <w:rsid w:val="00B94F05"/>
    <w:rsid w:val="00B9536A"/>
    <w:rsid w:val="00B95614"/>
    <w:rsid w:val="00B957F8"/>
    <w:rsid w:val="00B9589E"/>
    <w:rsid w:val="00B96081"/>
    <w:rsid w:val="00B96991"/>
    <w:rsid w:val="00B96F15"/>
    <w:rsid w:val="00B973D1"/>
    <w:rsid w:val="00BA0521"/>
    <w:rsid w:val="00BA061A"/>
    <w:rsid w:val="00BA067E"/>
    <w:rsid w:val="00BA17F4"/>
    <w:rsid w:val="00BA236E"/>
    <w:rsid w:val="00BA2392"/>
    <w:rsid w:val="00BA2932"/>
    <w:rsid w:val="00BA298A"/>
    <w:rsid w:val="00BA3111"/>
    <w:rsid w:val="00BA35CC"/>
    <w:rsid w:val="00BA3726"/>
    <w:rsid w:val="00BA3C48"/>
    <w:rsid w:val="00BA3E5D"/>
    <w:rsid w:val="00BA4886"/>
    <w:rsid w:val="00BA4D9E"/>
    <w:rsid w:val="00BA52D6"/>
    <w:rsid w:val="00BA63E4"/>
    <w:rsid w:val="00BA69E3"/>
    <w:rsid w:val="00BA794A"/>
    <w:rsid w:val="00BA79FA"/>
    <w:rsid w:val="00BB00DA"/>
    <w:rsid w:val="00BB02C9"/>
    <w:rsid w:val="00BB06C1"/>
    <w:rsid w:val="00BB06C2"/>
    <w:rsid w:val="00BB1276"/>
    <w:rsid w:val="00BB1386"/>
    <w:rsid w:val="00BB161F"/>
    <w:rsid w:val="00BB1691"/>
    <w:rsid w:val="00BB16C3"/>
    <w:rsid w:val="00BB208F"/>
    <w:rsid w:val="00BB2098"/>
    <w:rsid w:val="00BB20C0"/>
    <w:rsid w:val="00BB2F1E"/>
    <w:rsid w:val="00BB397C"/>
    <w:rsid w:val="00BB3AA4"/>
    <w:rsid w:val="00BB3D54"/>
    <w:rsid w:val="00BB3EDB"/>
    <w:rsid w:val="00BB40C1"/>
    <w:rsid w:val="00BB419C"/>
    <w:rsid w:val="00BB424A"/>
    <w:rsid w:val="00BB43ED"/>
    <w:rsid w:val="00BB4564"/>
    <w:rsid w:val="00BB4C27"/>
    <w:rsid w:val="00BB5872"/>
    <w:rsid w:val="00BB5C3A"/>
    <w:rsid w:val="00BB5D13"/>
    <w:rsid w:val="00BB5D84"/>
    <w:rsid w:val="00BB5FB3"/>
    <w:rsid w:val="00BB62F2"/>
    <w:rsid w:val="00BB63B8"/>
    <w:rsid w:val="00BB724B"/>
    <w:rsid w:val="00BB7570"/>
    <w:rsid w:val="00BB777D"/>
    <w:rsid w:val="00BC0357"/>
    <w:rsid w:val="00BC05E1"/>
    <w:rsid w:val="00BC0A57"/>
    <w:rsid w:val="00BC0DA8"/>
    <w:rsid w:val="00BC11AF"/>
    <w:rsid w:val="00BC16C1"/>
    <w:rsid w:val="00BC1CCE"/>
    <w:rsid w:val="00BC1CCF"/>
    <w:rsid w:val="00BC2182"/>
    <w:rsid w:val="00BC21C5"/>
    <w:rsid w:val="00BC254E"/>
    <w:rsid w:val="00BC2614"/>
    <w:rsid w:val="00BC27BD"/>
    <w:rsid w:val="00BC291D"/>
    <w:rsid w:val="00BC2B26"/>
    <w:rsid w:val="00BC2B4E"/>
    <w:rsid w:val="00BC38D6"/>
    <w:rsid w:val="00BC3E0A"/>
    <w:rsid w:val="00BC4139"/>
    <w:rsid w:val="00BC4F23"/>
    <w:rsid w:val="00BC4FBB"/>
    <w:rsid w:val="00BC543C"/>
    <w:rsid w:val="00BC57E6"/>
    <w:rsid w:val="00BC6718"/>
    <w:rsid w:val="00BC6EED"/>
    <w:rsid w:val="00BC7810"/>
    <w:rsid w:val="00BC7DC0"/>
    <w:rsid w:val="00BC7E9E"/>
    <w:rsid w:val="00BC7F30"/>
    <w:rsid w:val="00BD022B"/>
    <w:rsid w:val="00BD0419"/>
    <w:rsid w:val="00BD0540"/>
    <w:rsid w:val="00BD0956"/>
    <w:rsid w:val="00BD0B9E"/>
    <w:rsid w:val="00BD0F3F"/>
    <w:rsid w:val="00BD10B6"/>
    <w:rsid w:val="00BD116E"/>
    <w:rsid w:val="00BD1E9A"/>
    <w:rsid w:val="00BD2567"/>
    <w:rsid w:val="00BD2F5F"/>
    <w:rsid w:val="00BD34EF"/>
    <w:rsid w:val="00BD3A55"/>
    <w:rsid w:val="00BD3DD7"/>
    <w:rsid w:val="00BD456E"/>
    <w:rsid w:val="00BD4B01"/>
    <w:rsid w:val="00BD4B8B"/>
    <w:rsid w:val="00BD4CA4"/>
    <w:rsid w:val="00BD4EAD"/>
    <w:rsid w:val="00BD4F9A"/>
    <w:rsid w:val="00BD5127"/>
    <w:rsid w:val="00BD5301"/>
    <w:rsid w:val="00BD562A"/>
    <w:rsid w:val="00BD57C3"/>
    <w:rsid w:val="00BD5A77"/>
    <w:rsid w:val="00BD5D20"/>
    <w:rsid w:val="00BD644D"/>
    <w:rsid w:val="00BD7297"/>
    <w:rsid w:val="00BD7484"/>
    <w:rsid w:val="00BD75CB"/>
    <w:rsid w:val="00BD7AD1"/>
    <w:rsid w:val="00BD7BB6"/>
    <w:rsid w:val="00BE0673"/>
    <w:rsid w:val="00BE06E6"/>
    <w:rsid w:val="00BE0702"/>
    <w:rsid w:val="00BE0964"/>
    <w:rsid w:val="00BE0CB5"/>
    <w:rsid w:val="00BE0D4F"/>
    <w:rsid w:val="00BE1932"/>
    <w:rsid w:val="00BE1A33"/>
    <w:rsid w:val="00BE1AFF"/>
    <w:rsid w:val="00BE1C3D"/>
    <w:rsid w:val="00BE1EA3"/>
    <w:rsid w:val="00BE2E4F"/>
    <w:rsid w:val="00BE3013"/>
    <w:rsid w:val="00BE3502"/>
    <w:rsid w:val="00BE3571"/>
    <w:rsid w:val="00BE3735"/>
    <w:rsid w:val="00BE3864"/>
    <w:rsid w:val="00BE3AD1"/>
    <w:rsid w:val="00BE3C8C"/>
    <w:rsid w:val="00BE3DB7"/>
    <w:rsid w:val="00BE3F7D"/>
    <w:rsid w:val="00BE415F"/>
    <w:rsid w:val="00BE49CD"/>
    <w:rsid w:val="00BE4A8A"/>
    <w:rsid w:val="00BE5F72"/>
    <w:rsid w:val="00BE6281"/>
    <w:rsid w:val="00BE73EF"/>
    <w:rsid w:val="00BE7815"/>
    <w:rsid w:val="00BE7869"/>
    <w:rsid w:val="00BE7A7A"/>
    <w:rsid w:val="00BE7CEC"/>
    <w:rsid w:val="00BE7E88"/>
    <w:rsid w:val="00BF0E87"/>
    <w:rsid w:val="00BF16E7"/>
    <w:rsid w:val="00BF1905"/>
    <w:rsid w:val="00BF19E3"/>
    <w:rsid w:val="00BF1D3B"/>
    <w:rsid w:val="00BF23F0"/>
    <w:rsid w:val="00BF24A4"/>
    <w:rsid w:val="00BF24D5"/>
    <w:rsid w:val="00BF276F"/>
    <w:rsid w:val="00BF2B67"/>
    <w:rsid w:val="00BF33C6"/>
    <w:rsid w:val="00BF36C7"/>
    <w:rsid w:val="00BF3756"/>
    <w:rsid w:val="00BF388B"/>
    <w:rsid w:val="00BF3976"/>
    <w:rsid w:val="00BF3BFB"/>
    <w:rsid w:val="00BF44C6"/>
    <w:rsid w:val="00BF47C1"/>
    <w:rsid w:val="00BF482A"/>
    <w:rsid w:val="00BF4AE5"/>
    <w:rsid w:val="00BF4E7C"/>
    <w:rsid w:val="00BF4F65"/>
    <w:rsid w:val="00BF521E"/>
    <w:rsid w:val="00BF527C"/>
    <w:rsid w:val="00BF5430"/>
    <w:rsid w:val="00BF682B"/>
    <w:rsid w:val="00BF6DEB"/>
    <w:rsid w:val="00BF7037"/>
    <w:rsid w:val="00BF7103"/>
    <w:rsid w:val="00BF7A75"/>
    <w:rsid w:val="00BF7DEA"/>
    <w:rsid w:val="00C001BA"/>
    <w:rsid w:val="00C004FA"/>
    <w:rsid w:val="00C00B82"/>
    <w:rsid w:val="00C00E9F"/>
    <w:rsid w:val="00C011B8"/>
    <w:rsid w:val="00C02202"/>
    <w:rsid w:val="00C02267"/>
    <w:rsid w:val="00C02CD7"/>
    <w:rsid w:val="00C03252"/>
    <w:rsid w:val="00C03836"/>
    <w:rsid w:val="00C039F8"/>
    <w:rsid w:val="00C03DA6"/>
    <w:rsid w:val="00C047CB"/>
    <w:rsid w:val="00C04E44"/>
    <w:rsid w:val="00C05FA8"/>
    <w:rsid w:val="00C0610C"/>
    <w:rsid w:val="00C061F4"/>
    <w:rsid w:val="00C069A7"/>
    <w:rsid w:val="00C06EBD"/>
    <w:rsid w:val="00C07072"/>
    <w:rsid w:val="00C071CE"/>
    <w:rsid w:val="00C0725A"/>
    <w:rsid w:val="00C076BC"/>
    <w:rsid w:val="00C07937"/>
    <w:rsid w:val="00C1016A"/>
    <w:rsid w:val="00C107CB"/>
    <w:rsid w:val="00C107FF"/>
    <w:rsid w:val="00C10CFF"/>
    <w:rsid w:val="00C11921"/>
    <w:rsid w:val="00C11EAA"/>
    <w:rsid w:val="00C123C2"/>
    <w:rsid w:val="00C12FD5"/>
    <w:rsid w:val="00C15176"/>
    <w:rsid w:val="00C15185"/>
    <w:rsid w:val="00C151F3"/>
    <w:rsid w:val="00C15230"/>
    <w:rsid w:val="00C15A60"/>
    <w:rsid w:val="00C15C90"/>
    <w:rsid w:val="00C15FE3"/>
    <w:rsid w:val="00C16201"/>
    <w:rsid w:val="00C16729"/>
    <w:rsid w:val="00C16D2A"/>
    <w:rsid w:val="00C16D55"/>
    <w:rsid w:val="00C17D52"/>
    <w:rsid w:val="00C2042E"/>
    <w:rsid w:val="00C2048C"/>
    <w:rsid w:val="00C2095C"/>
    <w:rsid w:val="00C209A8"/>
    <w:rsid w:val="00C21333"/>
    <w:rsid w:val="00C21773"/>
    <w:rsid w:val="00C21ADC"/>
    <w:rsid w:val="00C21F5B"/>
    <w:rsid w:val="00C22064"/>
    <w:rsid w:val="00C22289"/>
    <w:rsid w:val="00C22E4F"/>
    <w:rsid w:val="00C24189"/>
    <w:rsid w:val="00C24657"/>
    <w:rsid w:val="00C246A5"/>
    <w:rsid w:val="00C24A03"/>
    <w:rsid w:val="00C2509F"/>
    <w:rsid w:val="00C25246"/>
    <w:rsid w:val="00C25317"/>
    <w:rsid w:val="00C2541D"/>
    <w:rsid w:val="00C255A3"/>
    <w:rsid w:val="00C255D3"/>
    <w:rsid w:val="00C262CD"/>
    <w:rsid w:val="00C267BC"/>
    <w:rsid w:val="00C267E0"/>
    <w:rsid w:val="00C26CF0"/>
    <w:rsid w:val="00C272BC"/>
    <w:rsid w:val="00C27A11"/>
    <w:rsid w:val="00C304AA"/>
    <w:rsid w:val="00C3070C"/>
    <w:rsid w:val="00C309C6"/>
    <w:rsid w:val="00C31EED"/>
    <w:rsid w:val="00C31FDB"/>
    <w:rsid w:val="00C32125"/>
    <w:rsid w:val="00C3238E"/>
    <w:rsid w:val="00C329AB"/>
    <w:rsid w:val="00C32CB7"/>
    <w:rsid w:val="00C3335A"/>
    <w:rsid w:val="00C333D4"/>
    <w:rsid w:val="00C3376F"/>
    <w:rsid w:val="00C3384C"/>
    <w:rsid w:val="00C33C42"/>
    <w:rsid w:val="00C33FFC"/>
    <w:rsid w:val="00C34C66"/>
    <w:rsid w:val="00C3557B"/>
    <w:rsid w:val="00C357E1"/>
    <w:rsid w:val="00C40413"/>
    <w:rsid w:val="00C408D5"/>
    <w:rsid w:val="00C40FD3"/>
    <w:rsid w:val="00C412B6"/>
    <w:rsid w:val="00C419BD"/>
    <w:rsid w:val="00C41A37"/>
    <w:rsid w:val="00C41B36"/>
    <w:rsid w:val="00C41FB9"/>
    <w:rsid w:val="00C42A83"/>
    <w:rsid w:val="00C42BBB"/>
    <w:rsid w:val="00C42D55"/>
    <w:rsid w:val="00C43142"/>
    <w:rsid w:val="00C433E2"/>
    <w:rsid w:val="00C43B5A"/>
    <w:rsid w:val="00C44E90"/>
    <w:rsid w:val="00C44F7F"/>
    <w:rsid w:val="00C457FA"/>
    <w:rsid w:val="00C45CE8"/>
    <w:rsid w:val="00C4682C"/>
    <w:rsid w:val="00C468CE"/>
    <w:rsid w:val="00C46E3D"/>
    <w:rsid w:val="00C46F33"/>
    <w:rsid w:val="00C47379"/>
    <w:rsid w:val="00C47D97"/>
    <w:rsid w:val="00C5026E"/>
    <w:rsid w:val="00C5082B"/>
    <w:rsid w:val="00C509A9"/>
    <w:rsid w:val="00C5132D"/>
    <w:rsid w:val="00C5139D"/>
    <w:rsid w:val="00C5150F"/>
    <w:rsid w:val="00C51AAC"/>
    <w:rsid w:val="00C51F37"/>
    <w:rsid w:val="00C51F57"/>
    <w:rsid w:val="00C51FF1"/>
    <w:rsid w:val="00C5216D"/>
    <w:rsid w:val="00C52238"/>
    <w:rsid w:val="00C5235D"/>
    <w:rsid w:val="00C523BB"/>
    <w:rsid w:val="00C524C4"/>
    <w:rsid w:val="00C531D2"/>
    <w:rsid w:val="00C532C1"/>
    <w:rsid w:val="00C53586"/>
    <w:rsid w:val="00C53770"/>
    <w:rsid w:val="00C54445"/>
    <w:rsid w:val="00C549CA"/>
    <w:rsid w:val="00C54C37"/>
    <w:rsid w:val="00C55F38"/>
    <w:rsid w:val="00C562A5"/>
    <w:rsid w:val="00C5681A"/>
    <w:rsid w:val="00C569AC"/>
    <w:rsid w:val="00C576FD"/>
    <w:rsid w:val="00C57A61"/>
    <w:rsid w:val="00C57A84"/>
    <w:rsid w:val="00C60042"/>
    <w:rsid w:val="00C6026B"/>
    <w:rsid w:val="00C602F8"/>
    <w:rsid w:val="00C6075E"/>
    <w:rsid w:val="00C615D5"/>
    <w:rsid w:val="00C61FDF"/>
    <w:rsid w:val="00C62032"/>
    <w:rsid w:val="00C6267D"/>
    <w:rsid w:val="00C62B80"/>
    <w:rsid w:val="00C6308C"/>
    <w:rsid w:val="00C63871"/>
    <w:rsid w:val="00C63C1A"/>
    <w:rsid w:val="00C64E0A"/>
    <w:rsid w:val="00C65341"/>
    <w:rsid w:val="00C65514"/>
    <w:rsid w:val="00C6568C"/>
    <w:rsid w:val="00C65919"/>
    <w:rsid w:val="00C65AB6"/>
    <w:rsid w:val="00C65CDF"/>
    <w:rsid w:val="00C6666A"/>
    <w:rsid w:val="00C66D62"/>
    <w:rsid w:val="00C67436"/>
    <w:rsid w:val="00C6783F"/>
    <w:rsid w:val="00C7015F"/>
    <w:rsid w:val="00C703CF"/>
    <w:rsid w:val="00C70A08"/>
    <w:rsid w:val="00C70BD5"/>
    <w:rsid w:val="00C70D23"/>
    <w:rsid w:val="00C72D59"/>
    <w:rsid w:val="00C72E38"/>
    <w:rsid w:val="00C72F55"/>
    <w:rsid w:val="00C7391F"/>
    <w:rsid w:val="00C740AD"/>
    <w:rsid w:val="00C747D0"/>
    <w:rsid w:val="00C75181"/>
    <w:rsid w:val="00C760B2"/>
    <w:rsid w:val="00C765D3"/>
    <w:rsid w:val="00C766E2"/>
    <w:rsid w:val="00C76ABC"/>
    <w:rsid w:val="00C76D97"/>
    <w:rsid w:val="00C76ED6"/>
    <w:rsid w:val="00C772C8"/>
    <w:rsid w:val="00C77659"/>
    <w:rsid w:val="00C7766E"/>
    <w:rsid w:val="00C776E3"/>
    <w:rsid w:val="00C77B14"/>
    <w:rsid w:val="00C80279"/>
    <w:rsid w:val="00C80872"/>
    <w:rsid w:val="00C80B85"/>
    <w:rsid w:val="00C80BD8"/>
    <w:rsid w:val="00C80EAB"/>
    <w:rsid w:val="00C8111A"/>
    <w:rsid w:val="00C812A8"/>
    <w:rsid w:val="00C815E4"/>
    <w:rsid w:val="00C81DA4"/>
    <w:rsid w:val="00C81F35"/>
    <w:rsid w:val="00C81FD3"/>
    <w:rsid w:val="00C827D8"/>
    <w:rsid w:val="00C8292D"/>
    <w:rsid w:val="00C829CC"/>
    <w:rsid w:val="00C82A52"/>
    <w:rsid w:val="00C82CC8"/>
    <w:rsid w:val="00C82FE6"/>
    <w:rsid w:val="00C830A3"/>
    <w:rsid w:val="00C8381A"/>
    <w:rsid w:val="00C83CDD"/>
    <w:rsid w:val="00C84992"/>
    <w:rsid w:val="00C84F7A"/>
    <w:rsid w:val="00C8557E"/>
    <w:rsid w:val="00C85829"/>
    <w:rsid w:val="00C858B9"/>
    <w:rsid w:val="00C85AB6"/>
    <w:rsid w:val="00C86A99"/>
    <w:rsid w:val="00C86DC6"/>
    <w:rsid w:val="00C87048"/>
    <w:rsid w:val="00C870F2"/>
    <w:rsid w:val="00C87DED"/>
    <w:rsid w:val="00C87F6A"/>
    <w:rsid w:val="00C90210"/>
    <w:rsid w:val="00C905DD"/>
    <w:rsid w:val="00C90A46"/>
    <w:rsid w:val="00C90E98"/>
    <w:rsid w:val="00C91052"/>
    <w:rsid w:val="00C916F1"/>
    <w:rsid w:val="00C91763"/>
    <w:rsid w:val="00C91B63"/>
    <w:rsid w:val="00C9207B"/>
    <w:rsid w:val="00C92407"/>
    <w:rsid w:val="00C9368C"/>
    <w:rsid w:val="00C93AF7"/>
    <w:rsid w:val="00C93C2B"/>
    <w:rsid w:val="00C93FD6"/>
    <w:rsid w:val="00C94074"/>
    <w:rsid w:val="00C942B2"/>
    <w:rsid w:val="00C944C0"/>
    <w:rsid w:val="00C94633"/>
    <w:rsid w:val="00C94721"/>
    <w:rsid w:val="00C951E9"/>
    <w:rsid w:val="00C95257"/>
    <w:rsid w:val="00C955DE"/>
    <w:rsid w:val="00C95DA1"/>
    <w:rsid w:val="00C95F14"/>
    <w:rsid w:val="00C962F0"/>
    <w:rsid w:val="00C96368"/>
    <w:rsid w:val="00C96816"/>
    <w:rsid w:val="00C975BA"/>
    <w:rsid w:val="00C97705"/>
    <w:rsid w:val="00C97A50"/>
    <w:rsid w:val="00C97D63"/>
    <w:rsid w:val="00CA08C7"/>
    <w:rsid w:val="00CA0A35"/>
    <w:rsid w:val="00CA0B64"/>
    <w:rsid w:val="00CA0B7F"/>
    <w:rsid w:val="00CA0C4A"/>
    <w:rsid w:val="00CA0D3B"/>
    <w:rsid w:val="00CA1014"/>
    <w:rsid w:val="00CA102D"/>
    <w:rsid w:val="00CA1195"/>
    <w:rsid w:val="00CA12B1"/>
    <w:rsid w:val="00CA135F"/>
    <w:rsid w:val="00CA2A3D"/>
    <w:rsid w:val="00CA3675"/>
    <w:rsid w:val="00CA3B78"/>
    <w:rsid w:val="00CA3E9F"/>
    <w:rsid w:val="00CA43D3"/>
    <w:rsid w:val="00CA4B3A"/>
    <w:rsid w:val="00CA4D8D"/>
    <w:rsid w:val="00CA505E"/>
    <w:rsid w:val="00CA5785"/>
    <w:rsid w:val="00CA5990"/>
    <w:rsid w:val="00CA5C62"/>
    <w:rsid w:val="00CA5D15"/>
    <w:rsid w:val="00CA5D91"/>
    <w:rsid w:val="00CA5F45"/>
    <w:rsid w:val="00CA6597"/>
    <w:rsid w:val="00CA65C4"/>
    <w:rsid w:val="00CA672C"/>
    <w:rsid w:val="00CA6BE9"/>
    <w:rsid w:val="00CA706D"/>
    <w:rsid w:val="00CA7109"/>
    <w:rsid w:val="00CA726F"/>
    <w:rsid w:val="00CA7386"/>
    <w:rsid w:val="00CA7C2B"/>
    <w:rsid w:val="00CB0148"/>
    <w:rsid w:val="00CB021B"/>
    <w:rsid w:val="00CB0319"/>
    <w:rsid w:val="00CB0349"/>
    <w:rsid w:val="00CB04C9"/>
    <w:rsid w:val="00CB10DD"/>
    <w:rsid w:val="00CB11F3"/>
    <w:rsid w:val="00CB14F5"/>
    <w:rsid w:val="00CB188C"/>
    <w:rsid w:val="00CB2194"/>
    <w:rsid w:val="00CB249E"/>
    <w:rsid w:val="00CB2930"/>
    <w:rsid w:val="00CB2975"/>
    <w:rsid w:val="00CB2EBA"/>
    <w:rsid w:val="00CB2F1E"/>
    <w:rsid w:val="00CB3501"/>
    <w:rsid w:val="00CB38D2"/>
    <w:rsid w:val="00CB38E6"/>
    <w:rsid w:val="00CB3EE0"/>
    <w:rsid w:val="00CB42FD"/>
    <w:rsid w:val="00CB4854"/>
    <w:rsid w:val="00CB49A5"/>
    <w:rsid w:val="00CB4CD6"/>
    <w:rsid w:val="00CB4DE0"/>
    <w:rsid w:val="00CB4E08"/>
    <w:rsid w:val="00CB551F"/>
    <w:rsid w:val="00CB5C9A"/>
    <w:rsid w:val="00CB5FC3"/>
    <w:rsid w:val="00CB6C6B"/>
    <w:rsid w:val="00CB6EE9"/>
    <w:rsid w:val="00CB6FA1"/>
    <w:rsid w:val="00CB7111"/>
    <w:rsid w:val="00CB77B5"/>
    <w:rsid w:val="00CB7E0F"/>
    <w:rsid w:val="00CC05AE"/>
    <w:rsid w:val="00CC079C"/>
    <w:rsid w:val="00CC08F0"/>
    <w:rsid w:val="00CC0C92"/>
    <w:rsid w:val="00CC0CF1"/>
    <w:rsid w:val="00CC178C"/>
    <w:rsid w:val="00CC1A98"/>
    <w:rsid w:val="00CC1DC5"/>
    <w:rsid w:val="00CC2421"/>
    <w:rsid w:val="00CC250C"/>
    <w:rsid w:val="00CC2D46"/>
    <w:rsid w:val="00CC3090"/>
    <w:rsid w:val="00CC3686"/>
    <w:rsid w:val="00CC3698"/>
    <w:rsid w:val="00CC37F8"/>
    <w:rsid w:val="00CC38F7"/>
    <w:rsid w:val="00CC3C2F"/>
    <w:rsid w:val="00CC418C"/>
    <w:rsid w:val="00CC43FE"/>
    <w:rsid w:val="00CC47DF"/>
    <w:rsid w:val="00CC52B0"/>
    <w:rsid w:val="00CC567C"/>
    <w:rsid w:val="00CC5735"/>
    <w:rsid w:val="00CC5C93"/>
    <w:rsid w:val="00CC6124"/>
    <w:rsid w:val="00CC662D"/>
    <w:rsid w:val="00CC69FB"/>
    <w:rsid w:val="00CC6A53"/>
    <w:rsid w:val="00CC6AB1"/>
    <w:rsid w:val="00CC6CC2"/>
    <w:rsid w:val="00CC6E15"/>
    <w:rsid w:val="00CC7022"/>
    <w:rsid w:val="00CC79CE"/>
    <w:rsid w:val="00CC7EE1"/>
    <w:rsid w:val="00CD075B"/>
    <w:rsid w:val="00CD09F2"/>
    <w:rsid w:val="00CD0D66"/>
    <w:rsid w:val="00CD16BD"/>
    <w:rsid w:val="00CD1BE7"/>
    <w:rsid w:val="00CD26F8"/>
    <w:rsid w:val="00CD2BA4"/>
    <w:rsid w:val="00CD31D1"/>
    <w:rsid w:val="00CD3415"/>
    <w:rsid w:val="00CD35F0"/>
    <w:rsid w:val="00CD3672"/>
    <w:rsid w:val="00CD3700"/>
    <w:rsid w:val="00CD38FD"/>
    <w:rsid w:val="00CD3CB4"/>
    <w:rsid w:val="00CD3E91"/>
    <w:rsid w:val="00CD400A"/>
    <w:rsid w:val="00CD4B81"/>
    <w:rsid w:val="00CD51C7"/>
    <w:rsid w:val="00CD5378"/>
    <w:rsid w:val="00CD5B0F"/>
    <w:rsid w:val="00CD5B49"/>
    <w:rsid w:val="00CD5B72"/>
    <w:rsid w:val="00CD5ED8"/>
    <w:rsid w:val="00CD5F68"/>
    <w:rsid w:val="00CD6905"/>
    <w:rsid w:val="00CD6A54"/>
    <w:rsid w:val="00CD6E55"/>
    <w:rsid w:val="00CD6F2D"/>
    <w:rsid w:val="00CD76B0"/>
    <w:rsid w:val="00CD783D"/>
    <w:rsid w:val="00CD7C0A"/>
    <w:rsid w:val="00CD7F55"/>
    <w:rsid w:val="00CE0587"/>
    <w:rsid w:val="00CE15DC"/>
    <w:rsid w:val="00CE1DD9"/>
    <w:rsid w:val="00CE22EC"/>
    <w:rsid w:val="00CE255B"/>
    <w:rsid w:val="00CE362C"/>
    <w:rsid w:val="00CE374C"/>
    <w:rsid w:val="00CE3C7A"/>
    <w:rsid w:val="00CE3CD0"/>
    <w:rsid w:val="00CE3CEE"/>
    <w:rsid w:val="00CE454C"/>
    <w:rsid w:val="00CE5AFD"/>
    <w:rsid w:val="00CE6252"/>
    <w:rsid w:val="00CE6627"/>
    <w:rsid w:val="00CE6955"/>
    <w:rsid w:val="00CE6FC7"/>
    <w:rsid w:val="00CE70B0"/>
    <w:rsid w:val="00CE74DC"/>
    <w:rsid w:val="00CE782B"/>
    <w:rsid w:val="00CF0472"/>
    <w:rsid w:val="00CF0599"/>
    <w:rsid w:val="00CF0803"/>
    <w:rsid w:val="00CF103E"/>
    <w:rsid w:val="00CF149A"/>
    <w:rsid w:val="00CF196D"/>
    <w:rsid w:val="00CF1991"/>
    <w:rsid w:val="00CF1DED"/>
    <w:rsid w:val="00CF2061"/>
    <w:rsid w:val="00CF2077"/>
    <w:rsid w:val="00CF233E"/>
    <w:rsid w:val="00CF2377"/>
    <w:rsid w:val="00CF2D25"/>
    <w:rsid w:val="00CF2FA3"/>
    <w:rsid w:val="00CF2FF4"/>
    <w:rsid w:val="00CF353E"/>
    <w:rsid w:val="00CF3FD9"/>
    <w:rsid w:val="00CF42A6"/>
    <w:rsid w:val="00CF45AD"/>
    <w:rsid w:val="00CF49C3"/>
    <w:rsid w:val="00CF4FE4"/>
    <w:rsid w:val="00CF503A"/>
    <w:rsid w:val="00CF5BD6"/>
    <w:rsid w:val="00CF5F81"/>
    <w:rsid w:val="00CF635C"/>
    <w:rsid w:val="00CF676C"/>
    <w:rsid w:val="00CF7244"/>
    <w:rsid w:val="00CF7722"/>
    <w:rsid w:val="00CF79C9"/>
    <w:rsid w:val="00CF7C9B"/>
    <w:rsid w:val="00D001F4"/>
    <w:rsid w:val="00D0091F"/>
    <w:rsid w:val="00D00DE0"/>
    <w:rsid w:val="00D0141C"/>
    <w:rsid w:val="00D014C4"/>
    <w:rsid w:val="00D02DAA"/>
    <w:rsid w:val="00D02F29"/>
    <w:rsid w:val="00D030C4"/>
    <w:rsid w:val="00D03CD7"/>
    <w:rsid w:val="00D04150"/>
    <w:rsid w:val="00D044A6"/>
    <w:rsid w:val="00D04775"/>
    <w:rsid w:val="00D04952"/>
    <w:rsid w:val="00D05149"/>
    <w:rsid w:val="00D057D6"/>
    <w:rsid w:val="00D05BD8"/>
    <w:rsid w:val="00D05D2D"/>
    <w:rsid w:val="00D05D69"/>
    <w:rsid w:val="00D0639F"/>
    <w:rsid w:val="00D06C7D"/>
    <w:rsid w:val="00D06CC1"/>
    <w:rsid w:val="00D06D3F"/>
    <w:rsid w:val="00D077CF"/>
    <w:rsid w:val="00D07A60"/>
    <w:rsid w:val="00D10486"/>
    <w:rsid w:val="00D106BE"/>
    <w:rsid w:val="00D106E2"/>
    <w:rsid w:val="00D10B34"/>
    <w:rsid w:val="00D11115"/>
    <w:rsid w:val="00D112DC"/>
    <w:rsid w:val="00D11347"/>
    <w:rsid w:val="00D11446"/>
    <w:rsid w:val="00D11964"/>
    <w:rsid w:val="00D121C4"/>
    <w:rsid w:val="00D12CC2"/>
    <w:rsid w:val="00D13AB6"/>
    <w:rsid w:val="00D14504"/>
    <w:rsid w:val="00D149C8"/>
    <w:rsid w:val="00D14BF8"/>
    <w:rsid w:val="00D14DA9"/>
    <w:rsid w:val="00D150A5"/>
    <w:rsid w:val="00D151AB"/>
    <w:rsid w:val="00D1520F"/>
    <w:rsid w:val="00D159D3"/>
    <w:rsid w:val="00D161BF"/>
    <w:rsid w:val="00D1790A"/>
    <w:rsid w:val="00D17C17"/>
    <w:rsid w:val="00D213B7"/>
    <w:rsid w:val="00D21573"/>
    <w:rsid w:val="00D22028"/>
    <w:rsid w:val="00D2225B"/>
    <w:rsid w:val="00D223AD"/>
    <w:rsid w:val="00D22631"/>
    <w:rsid w:val="00D22D40"/>
    <w:rsid w:val="00D23661"/>
    <w:rsid w:val="00D23996"/>
    <w:rsid w:val="00D239C2"/>
    <w:rsid w:val="00D24F9D"/>
    <w:rsid w:val="00D259CD"/>
    <w:rsid w:val="00D2602D"/>
    <w:rsid w:val="00D26583"/>
    <w:rsid w:val="00D26C47"/>
    <w:rsid w:val="00D2721F"/>
    <w:rsid w:val="00D27810"/>
    <w:rsid w:val="00D27952"/>
    <w:rsid w:val="00D27FA5"/>
    <w:rsid w:val="00D306A0"/>
    <w:rsid w:val="00D30739"/>
    <w:rsid w:val="00D307C4"/>
    <w:rsid w:val="00D30824"/>
    <w:rsid w:val="00D30F81"/>
    <w:rsid w:val="00D3119F"/>
    <w:rsid w:val="00D317E7"/>
    <w:rsid w:val="00D31AFC"/>
    <w:rsid w:val="00D31BAA"/>
    <w:rsid w:val="00D31D07"/>
    <w:rsid w:val="00D31FA9"/>
    <w:rsid w:val="00D33ACD"/>
    <w:rsid w:val="00D33CA1"/>
    <w:rsid w:val="00D345F2"/>
    <w:rsid w:val="00D347F4"/>
    <w:rsid w:val="00D34A9E"/>
    <w:rsid w:val="00D34CEA"/>
    <w:rsid w:val="00D35376"/>
    <w:rsid w:val="00D35649"/>
    <w:rsid w:val="00D3593F"/>
    <w:rsid w:val="00D35C13"/>
    <w:rsid w:val="00D35DBA"/>
    <w:rsid w:val="00D360BD"/>
    <w:rsid w:val="00D361B5"/>
    <w:rsid w:val="00D37450"/>
    <w:rsid w:val="00D37C0C"/>
    <w:rsid w:val="00D402EA"/>
    <w:rsid w:val="00D40A9B"/>
    <w:rsid w:val="00D40C2F"/>
    <w:rsid w:val="00D41066"/>
    <w:rsid w:val="00D41246"/>
    <w:rsid w:val="00D413E4"/>
    <w:rsid w:val="00D417EA"/>
    <w:rsid w:val="00D41821"/>
    <w:rsid w:val="00D42017"/>
    <w:rsid w:val="00D4258B"/>
    <w:rsid w:val="00D42603"/>
    <w:rsid w:val="00D4261A"/>
    <w:rsid w:val="00D4290E"/>
    <w:rsid w:val="00D42B45"/>
    <w:rsid w:val="00D42CDF"/>
    <w:rsid w:val="00D42D44"/>
    <w:rsid w:val="00D42E05"/>
    <w:rsid w:val="00D430C6"/>
    <w:rsid w:val="00D43484"/>
    <w:rsid w:val="00D4360D"/>
    <w:rsid w:val="00D4364B"/>
    <w:rsid w:val="00D43847"/>
    <w:rsid w:val="00D43CFB"/>
    <w:rsid w:val="00D440CD"/>
    <w:rsid w:val="00D4475F"/>
    <w:rsid w:val="00D449FD"/>
    <w:rsid w:val="00D454A3"/>
    <w:rsid w:val="00D45836"/>
    <w:rsid w:val="00D45BCA"/>
    <w:rsid w:val="00D45DD7"/>
    <w:rsid w:val="00D4667B"/>
    <w:rsid w:val="00D474AD"/>
    <w:rsid w:val="00D479F5"/>
    <w:rsid w:val="00D47AD8"/>
    <w:rsid w:val="00D47CFB"/>
    <w:rsid w:val="00D50006"/>
    <w:rsid w:val="00D502C1"/>
    <w:rsid w:val="00D506AC"/>
    <w:rsid w:val="00D509CC"/>
    <w:rsid w:val="00D50E4D"/>
    <w:rsid w:val="00D50ED1"/>
    <w:rsid w:val="00D511D4"/>
    <w:rsid w:val="00D51367"/>
    <w:rsid w:val="00D517A7"/>
    <w:rsid w:val="00D517D2"/>
    <w:rsid w:val="00D51DB1"/>
    <w:rsid w:val="00D52038"/>
    <w:rsid w:val="00D52106"/>
    <w:rsid w:val="00D5303C"/>
    <w:rsid w:val="00D53941"/>
    <w:rsid w:val="00D53964"/>
    <w:rsid w:val="00D5397C"/>
    <w:rsid w:val="00D53D67"/>
    <w:rsid w:val="00D53DD7"/>
    <w:rsid w:val="00D546D5"/>
    <w:rsid w:val="00D54810"/>
    <w:rsid w:val="00D55215"/>
    <w:rsid w:val="00D5526C"/>
    <w:rsid w:val="00D558CA"/>
    <w:rsid w:val="00D558EE"/>
    <w:rsid w:val="00D55D7E"/>
    <w:rsid w:val="00D55EA9"/>
    <w:rsid w:val="00D56375"/>
    <w:rsid w:val="00D56543"/>
    <w:rsid w:val="00D5758F"/>
    <w:rsid w:val="00D6036B"/>
    <w:rsid w:val="00D60730"/>
    <w:rsid w:val="00D6079C"/>
    <w:rsid w:val="00D614C1"/>
    <w:rsid w:val="00D61704"/>
    <w:rsid w:val="00D621F8"/>
    <w:rsid w:val="00D6288E"/>
    <w:rsid w:val="00D62BC6"/>
    <w:rsid w:val="00D62EFE"/>
    <w:rsid w:val="00D63BA9"/>
    <w:rsid w:val="00D642DA"/>
    <w:rsid w:val="00D64319"/>
    <w:rsid w:val="00D645E5"/>
    <w:rsid w:val="00D64E6A"/>
    <w:rsid w:val="00D65243"/>
    <w:rsid w:val="00D6552E"/>
    <w:rsid w:val="00D656DB"/>
    <w:rsid w:val="00D6669C"/>
    <w:rsid w:val="00D678E7"/>
    <w:rsid w:val="00D679DB"/>
    <w:rsid w:val="00D71219"/>
    <w:rsid w:val="00D71FFD"/>
    <w:rsid w:val="00D72081"/>
    <w:rsid w:val="00D721AC"/>
    <w:rsid w:val="00D735BF"/>
    <w:rsid w:val="00D73BC1"/>
    <w:rsid w:val="00D73E57"/>
    <w:rsid w:val="00D74AC8"/>
    <w:rsid w:val="00D74DBC"/>
    <w:rsid w:val="00D74DE1"/>
    <w:rsid w:val="00D75501"/>
    <w:rsid w:val="00D75675"/>
    <w:rsid w:val="00D7581C"/>
    <w:rsid w:val="00D76184"/>
    <w:rsid w:val="00D76252"/>
    <w:rsid w:val="00D762D7"/>
    <w:rsid w:val="00D76ABF"/>
    <w:rsid w:val="00D76F15"/>
    <w:rsid w:val="00D76F53"/>
    <w:rsid w:val="00D77524"/>
    <w:rsid w:val="00D77756"/>
    <w:rsid w:val="00D8128E"/>
    <w:rsid w:val="00D812AC"/>
    <w:rsid w:val="00D8161B"/>
    <w:rsid w:val="00D81ACF"/>
    <w:rsid w:val="00D81E01"/>
    <w:rsid w:val="00D8204F"/>
    <w:rsid w:val="00D82396"/>
    <w:rsid w:val="00D82901"/>
    <w:rsid w:val="00D82A8A"/>
    <w:rsid w:val="00D831D1"/>
    <w:rsid w:val="00D8344F"/>
    <w:rsid w:val="00D836D2"/>
    <w:rsid w:val="00D83A81"/>
    <w:rsid w:val="00D83C62"/>
    <w:rsid w:val="00D8406D"/>
    <w:rsid w:val="00D84621"/>
    <w:rsid w:val="00D853C1"/>
    <w:rsid w:val="00D8540C"/>
    <w:rsid w:val="00D85AC7"/>
    <w:rsid w:val="00D85F47"/>
    <w:rsid w:val="00D85FA9"/>
    <w:rsid w:val="00D864EE"/>
    <w:rsid w:val="00D868B8"/>
    <w:rsid w:val="00D870DB"/>
    <w:rsid w:val="00D877A0"/>
    <w:rsid w:val="00D87847"/>
    <w:rsid w:val="00D87930"/>
    <w:rsid w:val="00D87CFB"/>
    <w:rsid w:val="00D87DE6"/>
    <w:rsid w:val="00D900A7"/>
    <w:rsid w:val="00D900BB"/>
    <w:rsid w:val="00D902EE"/>
    <w:rsid w:val="00D90D7C"/>
    <w:rsid w:val="00D90E8C"/>
    <w:rsid w:val="00D9168A"/>
    <w:rsid w:val="00D919A6"/>
    <w:rsid w:val="00D91B76"/>
    <w:rsid w:val="00D92349"/>
    <w:rsid w:val="00D9241C"/>
    <w:rsid w:val="00D92EDD"/>
    <w:rsid w:val="00D9375C"/>
    <w:rsid w:val="00D938CC"/>
    <w:rsid w:val="00D9419B"/>
    <w:rsid w:val="00D946B9"/>
    <w:rsid w:val="00D94A0A"/>
    <w:rsid w:val="00D94ED3"/>
    <w:rsid w:val="00D95001"/>
    <w:rsid w:val="00D952E5"/>
    <w:rsid w:val="00D9553A"/>
    <w:rsid w:val="00D95B90"/>
    <w:rsid w:val="00D9631C"/>
    <w:rsid w:val="00D96381"/>
    <w:rsid w:val="00D96B88"/>
    <w:rsid w:val="00D9701B"/>
    <w:rsid w:val="00DA0278"/>
    <w:rsid w:val="00DA046E"/>
    <w:rsid w:val="00DA04A1"/>
    <w:rsid w:val="00DA06FE"/>
    <w:rsid w:val="00DA07CE"/>
    <w:rsid w:val="00DA0B1E"/>
    <w:rsid w:val="00DA1070"/>
    <w:rsid w:val="00DA1B4C"/>
    <w:rsid w:val="00DA1B5C"/>
    <w:rsid w:val="00DA2108"/>
    <w:rsid w:val="00DA2298"/>
    <w:rsid w:val="00DA2331"/>
    <w:rsid w:val="00DA2D47"/>
    <w:rsid w:val="00DA36EA"/>
    <w:rsid w:val="00DA3833"/>
    <w:rsid w:val="00DA3B8F"/>
    <w:rsid w:val="00DA3DFD"/>
    <w:rsid w:val="00DA40D0"/>
    <w:rsid w:val="00DA44BA"/>
    <w:rsid w:val="00DA44F7"/>
    <w:rsid w:val="00DA4820"/>
    <w:rsid w:val="00DA4F92"/>
    <w:rsid w:val="00DA529F"/>
    <w:rsid w:val="00DA549B"/>
    <w:rsid w:val="00DA6166"/>
    <w:rsid w:val="00DA6664"/>
    <w:rsid w:val="00DA6B49"/>
    <w:rsid w:val="00DA73CE"/>
    <w:rsid w:val="00DA7AD3"/>
    <w:rsid w:val="00DB0066"/>
    <w:rsid w:val="00DB0093"/>
    <w:rsid w:val="00DB010E"/>
    <w:rsid w:val="00DB0344"/>
    <w:rsid w:val="00DB0457"/>
    <w:rsid w:val="00DB05C2"/>
    <w:rsid w:val="00DB116F"/>
    <w:rsid w:val="00DB14E3"/>
    <w:rsid w:val="00DB16EB"/>
    <w:rsid w:val="00DB178F"/>
    <w:rsid w:val="00DB1D0A"/>
    <w:rsid w:val="00DB1D4C"/>
    <w:rsid w:val="00DB1FA2"/>
    <w:rsid w:val="00DB20CA"/>
    <w:rsid w:val="00DB2109"/>
    <w:rsid w:val="00DB2ADA"/>
    <w:rsid w:val="00DB350E"/>
    <w:rsid w:val="00DB3A60"/>
    <w:rsid w:val="00DB3B6A"/>
    <w:rsid w:val="00DB3B70"/>
    <w:rsid w:val="00DB3C2C"/>
    <w:rsid w:val="00DB3C6F"/>
    <w:rsid w:val="00DB3D72"/>
    <w:rsid w:val="00DB4168"/>
    <w:rsid w:val="00DB48CD"/>
    <w:rsid w:val="00DB4AAD"/>
    <w:rsid w:val="00DB4D78"/>
    <w:rsid w:val="00DB5250"/>
    <w:rsid w:val="00DB53B0"/>
    <w:rsid w:val="00DB5606"/>
    <w:rsid w:val="00DB60A1"/>
    <w:rsid w:val="00DB68E4"/>
    <w:rsid w:val="00DB6E92"/>
    <w:rsid w:val="00DB6EC9"/>
    <w:rsid w:val="00DB78AA"/>
    <w:rsid w:val="00DB7BBB"/>
    <w:rsid w:val="00DC0339"/>
    <w:rsid w:val="00DC0345"/>
    <w:rsid w:val="00DC071E"/>
    <w:rsid w:val="00DC0B1D"/>
    <w:rsid w:val="00DC0D60"/>
    <w:rsid w:val="00DC1ABC"/>
    <w:rsid w:val="00DC2315"/>
    <w:rsid w:val="00DC23B6"/>
    <w:rsid w:val="00DC2A71"/>
    <w:rsid w:val="00DC324B"/>
    <w:rsid w:val="00DC3402"/>
    <w:rsid w:val="00DC357A"/>
    <w:rsid w:val="00DC36E1"/>
    <w:rsid w:val="00DC3F79"/>
    <w:rsid w:val="00DC427B"/>
    <w:rsid w:val="00DC44E5"/>
    <w:rsid w:val="00DC4A82"/>
    <w:rsid w:val="00DC4F5E"/>
    <w:rsid w:val="00DC4F8B"/>
    <w:rsid w:val="00DC57EF"/>
    <w:rsid w:val="00DC5B27"/>
    <w:rsid w:val="00DC5E47"/>
    <w:rsid w:val="00DC634E"/>
    <w:rsid w:val="00DC646A"/>
    <w:rsid w:val="00DC66BD"/>
    <w:rsid w:val="00DC6BC8"/>
    <w:rsid w:val="00DC6D4C"/>
    <w:rsid w:val="00DC717C"/>
    <w:rsid w:val="00DC75A8"/>
    <w:rsid w:val="00DC7D53"/>
    <w:rsid w:val="00DC7DC1"/>
    <w:rsid w:val="00DD0822"/>
    <w:rsid w:val="00DD0A23"/>
    <w:rsid w:val="00DD0BFE"/>
    <w:rsid w:val="00DD0CA9"/>
    <w:rsid w:val="00DD109D"/>
    <w:rsid w:val="00DD13C0"/>
    <w:rsid w:val="00DD1601"/>
    <w:rsid w:val="00DD18AD"/>
    <w:rsid w:val="00DD1B08"/>
    <w:rsid w:val="00DD2084"/>
    <w:rsid w:val="00DD304D"/>
    <w:rsid w:val="00DD3079"/>
    <w:rsid w:val="00DD388A"/>
    <w:rsid w:val="00DD39D3"/>
    <w:rsid w:val="00DD3E66"/>
    <w:rsid w:val="00DD42CF"/>
    <w:rsid w:val="00DD47B2"/>
    <w:rsid w:val="00DD55AF"/>
    <w:rsid w:val="00DD5642"/>
    <w:rsid w:val="00DD5737"/>
    <w:rsid w:val="00DD5777"/>
    <w:rsid w:val="00DD5EF1"/>
    <w:rsid w:val="00DD6118"/>
    <w:rsid w:val="00DD6E5F"/>
    <w:rsid w:val="00DD708E"/>
    <w:rsid w:val="00DD7166"/>
    <w:rsid w:val="00DD76B2"/>
    <w:rsid w:val="00DD7E30"/>
    <w:rsid w:val="00DE0634"/>
    <w:rsid w:val="00DE08E0"/>
    <w:rsid w:val="00DE1450"/>
    <w:rsid w:val="00DE163C"/>
    <w:rsid w:val="00DE16A1"/>
    <w:rsid w:val="00DE17E9"/>
    <w:rsid w:val="00DE27C7"/>
    <w:rsid w:val="00DE2838"/>
    <w:rsid w:val="00DE294A"/>
    <w:rsid w:val="00DE2CAD"/>
    <w:rsid w:val="00DE3A68"/>
    <w:rsid w:val="00DE3A9E"/>
    <w:rsid w:val="00DE3DFE"/>
    <w:rsid w:val="00DE3FFE"/>
    <w:rsid w:val="00DE48DB"/>
    <w:rsid w:val="00DE49CE"/>
    <w:rsid w:val="00DE4B7F"/>
    <w:rsid w:val="00DE4CA3"/>
    <w:rsid w:val="00DE55E1"/>
    <w:rsid w:val="00DE57F5"/>
    <w:rsid w:val="00DE68FB"/>
    <w:rsid w:val="00DE718C"/>
    <w:rsid w:val="00DE77E9"/>
    <w:rsid w:val="00DE77F2"/>
    <w:rsid w:val="00DE7C28"/>
    <w:rsid w:val="00DE7D75"/>
    <w:rsid w:val="00DF007F"/>
    <w:rsid w:val="00DF069B"/>
    <w:rsid w:val="00DF0AF2"/>
    <w:rsid w:val="00DF1291"/>
    <w:rsid w:val="00DF18DF"/>
    <w:rsid w:val="00DF2231"/>
    <w:rsid w:val="00DF22B6"/>
    <w:rsid w:val="00DF24A9"/>
    <w:rsid w:val="00DF2A56"/>
    <w:rsid w:val="00DF42E5"/>
    <w:rsid w:val="00DF526B"/>
    <w:rsid w:val="00DF5646"/>
    <w:rsid w:val="00DF5749"/>
    <w:rsid w:val="00DF5AD4"/>
    <w:rsid w:val="00DF61D0"/>
    <w:rsid w:val="00DF6557"/>
    <w:rsid w:val="00DF6620"/>
    <w:rsid w:val="00DF69E4"/>
    <w:rsid w:val="00DF6CC1"/>
    <w:rsid w:val="00DF704A"/>
    <w:rsid w:val="00DF73EE"/>
    <w:rsid w:val="00DF76B5"/>
    <w:rsid w:val="00E00B2E"/>
    <w:rsid w:val="00E01AC5"/>
    <w:rsid w:val="00E01C66"/>
    <w:rsid w:val="00E01E12"/>
    <w:rsid w:val="00E01EEF"/>
    <w:rsid w:val="00E021C6"/>
    <w:rsid w:val="00E02766"/>
    <w:rsid w:val="00E0344E"/>
    <w:rsid w:val="00E034F6"/>
    <w:rsid w:val="00E035C3"/>
    <w:rsid w:val="00E0373E"/>
    <w:rsid w:val="00E03C15"/>
    <w:rsid w:val="00E03DF7"/>
    <w:rsid w:val="00E0430A"/>
    <w:rsid w:val="00E04468"/>
    <w:rsid w:val="00E04B94"/>
    <w:rsid w:val="00E04E3B"/>
    <w:rsid w:val="00E05604"/>
    <w:rsid w:val="00E0574A"/>
    <w:rsid w:val="00E057DF"/>
    <w:rsid w:val="00E0621C"/>
    <w:rsid w:val="00E0642D"/>
    <w:rsid w:val="00E06E79"/>
    <w:rsid w:val="00E076FC"/>
    <w:rsid w:val="00E07CA8"/>
    <w:rsid w:val="00E10AAC"/>
    <w:rsid w:val="00E10EE0"/>
    <w:rsid w:val="00E111A5"/>
    <w:rsid w:val="00E12680"/>
    <w:rsid w:val="00E12F24"/>
    <w:rsid w:val="00E13129"/>
    <w:rsid w:val="00E131F5"/>
    <w:rsid w:val="00E1338A"/>
    <w:rsid w:val="00E137BF"/>
    <w:rsid w:val="00E13BCA"/>
    <w:rsid w:val="00E144D1"/>
    <w:rsid w:val="00E14D90"/>
    <w:rsid w:val="00E153CB"/>
    <w:rsid w:val="00E15962"/>
    <w:rsid w:val="00E160D9"/>
    <w:rsid w:val="00E16335"/>
    <w:rsid w:val="00E1661D"/>
    <w:rsid w:val="00E16749"/>
    <w:rsid w:val="00E168AC"/>
    <w:rsid w:val="00E1777C"/>
    <w:rsid w:val="00E178ED"/>
    <w:rsid w:val="00E17D7D"/>
    <w:rsid w:val="00E2001E"/>
    <w:rsid w:val="00E2054F"/>
    <w:rsid w:val="00E20675"/>
    <w:rsid w:val="00E210EE"/>
    <w:rsid w:val="00E2113D"/>
    <w:rsid w:val="00E21308"/>
    <w:rsid w:val="00E21500"/>
    <w:rsid w:val="00E21EF7"/>
    <w:rsid w:val="00E21F02"/>
    <w:rsid w:val="00E2220A"/>
    <w:rsid w:val="00E22A88"/>
    <w:rsid w:val="00E23291"/>
    <w:rsid w:val="00E233F1"/>
    <w:rsid w:val="00E2404B"/>
    <w:rsid w:val="00E24135"/>
    <w:rsid w:val="00E24343"/>
    <w:rsid w:val="00E2453E"/>
    <w:rsid w:val="00E2491E"/>
    <w:rsid w:val="00E24A11"/>
    <w:rsid w:val="00E24E13"/>
    <w:rsid w:val="00E25030"/>
    <w:rsid w:val="00E250AA"/>
    <w:rsid w:val="00E251DB"/>
    <w:rsid w:val="00E253D9"/>
    <w:rsid w:val="00E25B70"/>
    <w:rsid w:val="00E268A7"/>
    <w:rsid w:val="00E2690B"/>
    <w:rsid w:val="00E26A93"/>
    <w:rsid w:val="00E270D8"/>
    <w:rsid w:val="00E27189"/>
    <w:rsid w:val="00E27241"/>
    <w:rsid w:val="00E27684"/>
    <w:rsid w:val="00E2797D"/>
    <w:rsid w:val="00E304DC"/>
    <w:rsid w:val="00E30D8F"/>
    <w:rsid w:val="00E30DB4"/>
    <w:rsid w:val="00E30F8B"/>
    <w:rsid w:val="00E31C22"/>
    <w:rsid w:val="00E31DD6"/>
    <w:rsid w:val="00E31FE7"/>
    <w:rsid w:val="00E3212A"/>
    <w:rsid w:val="00E3212F"/>
    <w:rsid w:val="00E3271D"/>
    <w:rsid w:val="00E32853"/>
    <w:rsid w:val="00E32B39"/>
    <w:rsid w:val="00E32CC6"/>
    <w:rsid w:val="00E32E20"/>
    <w:rsid w:val="00E330F6"/>
    <w:rsid w:val="00E33214"/>
    <w:rsid w:val="00E344FB"/>
    <w:rsid w:val="00E347B7"/>
    <w:rsid w:val="00E347FB"/>
    <w:rsid w:val="00E35428"/>
    <w:rsid w:val="00E35CC3"/>
    <w:rsid w:val="00E3611C"/>
    <w:rsid w:val="00E361AD"/>
    <w:rsid w:val="00E363B3"/>
    <w:rsid w:val="00E36E33"/>
    <w:rsid w:val="00E376AC"/>
    <w:rsid w:val="00E37903"/>
    <w:rsid w:val="00E37985"/>
    <w:rsid w:val="00E37A22"/>
    <w:rsid w:val="00E400CE"/>
    <w:rsid w:val="00E401F2"/>
    <w:rsid w:val="00E40292"/>
    <w:rsid w:val="00E40932"/>
    <w:rsid w:val="00E40A17"/>
    <w:rsid w:val="00E40DDA"/>
    <w:rsid w:val="00E4111A"/>
    <w:rsid w:val="00E41384"/>
    <w:rsid w:val="00E414DF"/>
    <w:rsid w:val="00E41FFC"/>
    <w:rsid w:val="00E42451"/>
    <w:rsid w:val="00E42461"/>
    <w:rsid w:val="00E428D9"/>
    <w:rsid w:val="00E4300E"/>
    <w:rsid w:val="00E437FD"/>
    <w:rsid w:val="00E438EE"/>
    <w:rsid w:val="00E43BC9"/>
    <w:rsid w:val="00E43E27"/>
    <w:rsid w:val="00E443E5"/>
    <w:rsid w:val="00E443E8"/>
    <w:rsid w:val="00E4472B"/>
    <w:rsid w:val="00E44BDC"/>
    <w:rsid w:val="00E44D00"/>
    <w:rsid w:val="00E453C5"/>
    <w:rsid w:val="00E45A1F"/>
    <w:rsid w:val="00E45E93"/>
    <w:rsid w:val="00E462AA"/>
    <w:rsid w:val="00E46CF1"/>
    <w:rsid w:val="00E50478"/>
    <w:rsid w:val="00E508CD"/>
    <w:rsid w:val="00E50D1F"/>
    <w:rsid w:val="00E514C2"/>
    <w:rsid w:val="00E516F8"/>
    <w:rsid w:val="00E51878"/>
    <w:rsid w:val="00E51AE5"/>
    <w:rsid w:val="00E522B9"/>
    <w:rsid w:val="00E5256A"/>
    <w:rsid w:val="00E52A27"/>
    <w:rsid w:val="00E52D88"/>
    <w:rsid w:val="00E530B3"/>
    <w:rsid w:val="00E532FC"/>
    <w:rsid w:val="00E53341"/>
    <w:rsid w:val="00E5381C"/>
    <w:rsid w:val="00E539D5"/>
    <w:rsid w:val="00E54373"/>
    <w:rsid w:val="00E5466A"/>
    <w:rsid w:val="00E54D37"/>
    <w:rsid w:val="00E553EB"/>
    <w:rsid w:val="00E56033"/>
    <w:rsid w:val="00E56455"/>
    <w:rsid w:val="00E56892"/>
    <w:rsid w:val="00E56BC6"/>
    <w:rsid w:val="00E573A8"/>
    <w:rsid w:val="00E5767F"/>
    <w:rsid w:val="00E57B01"/>
    <w:rsid w:val="00E57D69"/>
    <w:rsid w:val="00E57D77"/>
    <w:rsid w:val="00E57E36"/>
    <w:rsid w:val="00E57F9E"/>
    <w:rsid w:val="00E60362"/>
    <w:rsid w:val="00E60E5D"/>
    <w:rsid w:val="00E61847"/>
    <w:rsid w:val="00E61A3F"/>
    <w:rsid w:val="00E62029"/>
    <w:rsid w:val="00E6210F"/>
    <w:rsid w:val="00E6230F"/>
    <w:rsid w:val="00E62441"/>
    <w:rsid w:val="00E62644"/>
    <w:rsid w:val="00E62FAA"/>
    <w:rsid w:val="00E630AC"/>
    <w:rsid w:val="00E641EA"/>
    <w:rsid w:val="00E64383"/>
    <w:rsid w:val="00E645B3"/>
    <w:rsid w:val="00E65357"/>
    <w:rsid w:val="00E657D2"/>
    <w:rsid w:val="00E6602C"/>
    <w:rsid w:val="00E661BA"/>
    <w:rsid w:val="00E66262"/>
    <w:rsid w:val="00E66856"/>
    <w:rsid w:val="00E66F23"/>
    <w:rsid w:val="00E67192"/>
    <w:rsid w:val="00E671A3"/>
    <w:rsid w:val="00E671F7"/>
    <w:rsid w:val="00E6741D"/>
    <w:rsid w:val="00E7015A"/>
    <w:rsid w:val="00E70497"/>
    <w:rsid w:val="00E705F1"/>
    <w:rsid w:val="00E7077F"/>
    <w:rsid w:val="00E707AC"/>
    <w:rsid w:val="00E71B46"/>
    <w:rsid w:val="00E71D8F"/>
    <w:rsid w:val="00E72099"/>
    <w:rsid w:val="00E72462"/>
    <w:rsid w:val="00E72B63"/>
    <w:rsid w:val="00E72E19"/>
    <w:rsid w:val="00E73137"/>
    <w:rsid w:val="00E733D5"/>
    <w:rsid w:val="00E73567"/>
    <w:rsid w:val="00E74168"/>
    <w:rsid w:val="00E74CD2"/>
    <w:rsid w:val="00E74E30"/>
    <w:rsid w:val="00E75241"/>
    <w:rsid w:val="00E7561F"/>
    <w:rsid w:val="00E75D32"/>
    <w:rsid w:val="00E75E32"/>
    <w:rsid w:val="00E761CF"/>
    <w:rsid w:val="00E763F4"/>
    <w:rsid w:val="00E767F8"/>
    <w:rsid w:val="00E76F67"/>
    <w:rsid w:val="00E77FED"/>
    <w:rsid w:val="00E8018B"/>
    <w:rsid w:val="00E80421"/>
    <w:rsid w:val="00E8062D"/>
    <w:rsid w:val="00E809AB"/>
    <w:rsid w:val="00E80BC9"/>
    <w:rsid w:val="00E80C34"/>
    <w:rsid w:val="00E814DD"/>
    <w:rsid w:val="00E82230"/>
    <w:rsid w:val="00E82288"/>
    <w:rsid w:val="00E823A6"/>
    <w:rsid w:val="00E82E89"/>
    <w:rsid w:val="00E82FBA"/>
    <w:rsid w:val="00E84159"/>
    <w:rsid w:val="00E8437F"/>
    <w:rsid w:val="00E8445E"/>
    <w:rsid w:val="00E85440"/>
    <w:rsid w:val="00E85508"/>
    <w:rsid w:val="00E85584"/>
    <w:rsid w:val="00E85B3B"/>
    <w:rsid w:val="00E85E67"/>
    <w:rsid w:val="00E85ED3"/>
    <w:rsid w:val="00E86183"/>
    <w:rsid w:val="00E86433"/>
    <w:rsid w:val="00E86677"/>
    <w:rsid w:val="00E8733C"/>
    <w:rsid w:val="00E87889"/>
    <w:rsid w:val="00E9011C"/>
    <w:rsid w:val="00E90A79"/>
    <w:rsid w:val="00E90AC1"/>
    <w:rsid w:val="00E90BB5"/>
    <w:rsid w:val="00E90D3F"/>
    <w:rsid w:val="00E90E53"/>
    <w:rsid w:val="00E912FF"/>
    <w:rsid w:val="00E916FA"/>
    <w:rsid w:val="00E919A3"/>
    <w:rsid w:val="00E91B15"/>
    <w:rsid w:val="00E9220A"/>
    <w:rsid w:val="00E92B24"/>
    <w:rsid w:val="00E939C7"/>
    <w:rsid w:val="00E93B21"/>
    <w:rsid w:val="00E93F1C"/>
    <w:rsid w:val="00E94253"/>
    <w:rsid w:val="00E9485E"/>
    <w:rsid w:val="00E95067"/>
    <w:rsid w:val="00E958E6"/>
    <w:rsid w:val="00E95C86"/>
    <w:rsid w:val="00E95FCA"/>
    <w:rsid w:val="00E960BB"/>
    <w:rsid w:val="00E963AC"/>
    <w:rsid w:val="00E96D72"/>
    <w:rsid w:val="00E975DA"/>
    <w:rsid w:val="00E97927"/>
    <w:rsid w:val="00E97E5C"/>
    <w:rsid w:val="00EA0D43"/>
    <w:rsid w:val="00EA0F60"/>
    <w:rsid w:val="00EA117F"/>
    <w:rsid w:val="00EA1658"/>
    <w:rsid w:val="00EA173A"/>
    <w:rsid w:val="00EA1748"/>
    <w:rsid w:val="00EA1E4B"/>
    <w:rsid w:val="00EA2056"/>
    <w:rsid w:val="00EA216D"/>
    <w:rsid w:val="00EA2AC0"/>
    <w:rsid w:val="00EA3014"/>
    <w:rsid w:val="00EA3E3C"/>
    <w:rsid w:val="00EA40D9"/>
    <w:rsid w:val="00EA42DC"/>
    <w:rsid w:val="00EA4F29"/>
    <w:rsid w:val="00EA5592"/>
    <w:rsid w:val="00EA567B"/>
    <w:rsid w:val="00EA5B92"/>
    <w:rsid w:val="00EA5FE2"/>
    <w:rsid w:val="00EA690B"/>
    <w:rsid w:val="00EA79C0"/>
    <w:rsid w:val="00EA7CAE"/>
    <w:rsid w:val="00EB0A3A"/>
    <w:rsid w:val="00EB132D"/>
    <w:rsid w:val="00EB2F3F"/>
    <w:rsid w:val="00EB3396"/>
    <w:rsid w:val="00EB3690"/>
    <w:rsid w:val="00EB3A06"/>
    <w:rsid w:val="00EB44AE"/>
    <w:rsid w:val="00EB47C5"/>
    <w:rsid w:val="00EB4B84"/>
    <w:rsid w:val="00EB4E22"/>
    <w:rsid w:val="00EB4F6E"/>
    <w:rsid w:val="00EB5195"/>
    <w:rsid w:val="00EB5864"/>
    <w:rsid w:val="00EB64CE"/>
    <w:rsid w:val="00EB7ACB"/>
    <w:rsid w:val="00EB7DC5"/>
    <w:rsid w:val="00EB7E7F"/>
    <w:rsid w:val="00EC0AC2"/>
    <w:rsid w:val="00EC0E6B"/>
    <w:rsid w:val="00EC153E"/>
    <w:rsid w:val="00EC16D2"/>
    <w:rsid w:val="00EC1C39"/>
    <w:rsid w:val="00EC2075"/>
    <w:rsid w:val="00EC2AE1"/>
    <w:rsid w:val="00EC2CC5"/>
    <w:rsid w:val="00EC3856"/>
    <w:rsid w:val="00EC3966"/>
    <w:rsid w:val="00EC3C24"/>
    <w:rsid w:val="00EC4282"/>
    <w:rsid w:val="00EC4C21"/>
    <w:rsid w:val="00EC4C26"/>
    <w:rsid w:val="00EC516C"/>
    <w:rsid w:val="00EC57F4"/>
    <w:rsid w:val="00EC5E1D"/>
    <w:rsid w:val="00EC6434"/>
    <w:rsid w:val="00EC652C"/>
    <w:rsid w:val="00EC7359"/>
    <w:rsid w:val="00EC74F8"/>
    <w:rsid w:val="00EC7AAE"/>
    <w:rsid w:val="00EC7D9D"/>
    <w:rsid w:val="00EC7DE3"/>
    <w:rsid w:val="00ED011B"/>
    <w:rsid w:val="00ED03D6"/>
    <w:rsid w:val="00ED070A"/>
    <w:rsid w:val="00ED0771"/>
    <w:rsid w:val="00ED09F3"/>
    <w:rsid w:val="00ED0EA5"/>
    <w:rsid w:val="00ED1867"/>
    <w:rsid w:val="00ED18B2"/>
    <w:rsid w:val="00ED1BA0"/>
    <w:rsid w:val="00ED1F5D"/>
    <w:rsid w:val="00ED229D"/>
    <w:rsid w:val="00ED23E5"/>
    <w:rsid w:val="00ED25B9"/>
    <w:rsid w:val="00ED29C6"/>
    <w:rsid w:val="00ED2D23"/>
    <w:rsid w:val="00ED2DB5"/>
    <w:rsid w:val="00ED2E54"/>
    <w:rsid w:val="00ED31C8"/>
    <w:rsid w:val="00ED35C0"/>
    <w:rsid w:val="00ED3D9B"/>
    <w:rsid w:val="00ED3DEE"/>
    <w:rsid w:val="00ED430D"/>
    <w:rsid w:val="00ED4576"/>
    <w:rsid w:val="00ED45F9"/>
    <w:rsid w:val="00ED46BA"/>
    <w:rsid w:val="00ED471A"/>
    <w:rsid w:val="00ED481C"/>
    <w:rsid w:val="00ED4934"/>
    <w:rsid w:val="00ED4B8E"/>
    <w:rsid w:val="00ED5625"/>
    <w:rsid w:val="00ED56B6"/>
    <w:rsid w:val="00ED623A"/>
    <w:rsid w:val="00ED6C6F"/>
    <w:rsid w:val="00ED6F6B"/>
    <w:rsid w:val="00ED7012"/>
    <w:rsid w:val="00ED78B2"/>
    <w:rsid w:val="00ED7F5F"/>
    <w:rsid w:val="00EE00B6"/>
    <w:rsid w:val="00EE0944"/>
    <w:rsid w:val="00EE1917"/>
    <w:rsid w:val="00EE1DFA"/>
    <w:rsid w:val="00EE204B"/>
    <w:rsid w:val="00EE266B"/>
    <w:rsid w:val="00EE27EE"/>
    <w:rsid w:val="00EE2827"/>
    <w:rsid w:val="00EE2844"/>
    <w:rsid w:val="00EE2AC4"/>
    <w:rsid w:val="00EE38DC"/>
    <w:rsid w:val="00EE3BD2"/>
    <w:rsid w:val="00EE3CA6"/>
    <w:rsid w:val="00EE3CF8"/>
    <w:rsid w:val="00EE3FBF"/>
    <w:rsid w:val="00EE40D0"/>
    <w:rsid w:val="00EE40E3"/>
    <w:rsid w:val="00EE51B5"/>
    <w:rsid w:val="00EE5310"/>
    <w:rsid w:val="00EE55DB"/>
    <w:rsid w:val="00EE5C92"/>
    <w:rsid w:val="00EE5E2A"/>
    <w:rsid w:val="00EE6C0D"/>
    <w:rsid w:val="00EE7055"/>
    <w:rsid w:val="00EE71E3"/>
    <w:rsid w:val="00EE76A9"/>
    <w:rsid w:val="00EE7953"/>
    <w:rsid w:val="00EF00F8"/>
    <w:rsid w:val="00EF0A05"/>
    <w:rsid w:val="00EF0D27"/>
    <w:rsid w:val="00EF1D05"/>
    <w:rsid w:val="00EF1F5F"/>
    <w:rsid w:val="00EF22DE"/>
    <w:rsid w:val="00EF2431"/>
    <w:rsid w:val="00EF279D"/>
    <w:rsid w:val="00EF3169"/>
    <w:rsid w:val="00EF32C7"/>
    <w:rsid w:val="00EF3576"/>
    <w:rsid w:val="00EF36F6"/>
    <w:rsid w:val="00EF37EA"/>
    <w:rsid w:val="00EF39A8"/>
    <w:rsid w:val="00EF402C"/>
    <w:rsid w:val="00EF51C1"/>
    <w:rsid w:val="00EF55AB"/>
    <w:rsid w:val="00EF5A5E"/>
    <w:rsid w:val="00EF628E"/>
    <w:rsid w:val="00EF671A"/>
    <w:rsid w:val="00EF6BE6"/>
    <w:rsid w:val="00EF6E82"/>
    <w:rsid w:val="00EF6F60"/>
    <w:rsid w:val="00EF770A"/>
    <w:rsid w:val="00EF7A44"/>
    <w:rsid w:val="00EF7F8F"/>
    <w:rsid w:val="00F004B8"/>
    <w:rsid w:val="00F0061F"/>
    <w:rsid w:val="00F008CA"/>
    <w:rsid w:val="00F00AFB"/>
    <w:rsid w:val="00F015B8"/>
    <w:rsid w:val="00F016BA"/>
    <w:rsid w:val="00F0187B"/>
    <w:rsid w:val="00F02167"/>
    <w:rsid w:val="00F02590"/>
    <w:rsid w:val="00F02AFA"/>
    <w:rsid w:val="00F02BC0"/>
    <w:rsid w:val="00F038C7"/>
    <w:rsid w:val="00F04C39"/>
    <w:rsid w:val="00F04E1C"/>
    <w:rsid w:val="00F0599D"/>
    <w:rsid w:val="00F05BB5"/>
    <w:rsid w:val="00F05C4C"/>
    <w:rsid w:val="00F0600F"/>
    <w:rsid w:val="00F065C4"/>
    <w:rsid w:val="00F06779"/>
    <w:rsid w:val="00F06876"/>
    <w:rsid w:val="00F06BDB"/>
    <w:rsid w:val="00F06F2E"/>
    <w:rsid w:val="00F0732C"/>
    <w:rsid w:val="00F078DE"/>
    <w:rsid w:val="00F0792B"/>
    <w:rsid w:val="00F10555"/>
    <w:rsid w:val="00F1064E"/>
    <w:rsid w:val="00F1151E"/>
    <w:rsid w:val="00F11761"/>
    <w:rsid w:val="00F1198B"/>
    <w:rsid w:val="00F11CC3"/>
    <w:rsid w:val="00F11E4E"/>
    <w:rsid w:val="00F123B1"/>
    <w:rsid w:val="00F124D2"/>
    <w:rsid w:val="00F12D37"/>
    <w:rsid w:val="00F13558"/>
    <w:rsid w:val="00F13C10"/>
    <w:rsid w:val="00F13DCE"/>
    <w:rsid w:val="00F13EED"/>
    <w:rsid w:val="00F140A1"/>
    <w:rsid w:val="00F14351"/>
    <w:rsid w:val="00F15758"/>
    <w:rsid w:val="00F16272"/>
    <w:rsid w:val="00F165D9"/>
    <w:rsid w:val="00F1696D"/>
    <w:rsid w:val="00F16A29"/>
    <w:rsid w:val="00F16D3B"/>
    <w:rsid w:val="00F171C6"/>
    <w:rsid w:val="00F17771"/>
    <w:rsid w:val="00F17CAD"/>
    <w:rsid w:val="00F17D32"/>
    <w:rsid w:val="00F20422"/>
    <w:rsid w:val="00F20D9C"/>
    <w:rsid w:val="00F20EC8"/>
    <w:rsid w:val="00F2101D"/>
    <w:rsid w:val="00F212C9"/>
    <w:rsid w:val="00F21315"/>
    <w:rsid w:val="00F21646"/>
    <w:rsid w:val="00F21860"/>
    <w:rsid w:val="00F2196E"/>
    <w:rsid w:val="00F21DE2"/>
    <w:rsid w:val="00F21EB5"/>
    <w:rsid w:val="00F21F6A"/>
    <w:rsid w:val="00F21F75"/>
    <w:rsid w:val="00F21FD4"/>
    <w:rsid w:val="00F23538"/>
    <w:rsid w:val="00F23AED"/>
    <w:rsid w:val="00F24814"/>
    <w:rsid w:val="00F25029"/>
    <w:rsid w:val="00F25C1A"/>
    <w:rsid w:val="00F25F5A"/>
    <w:rsid w:val="00F26065"/>
    <w:rsid w:val="00F26895"/>
    <w:rsid w:val="00F26999"/>
    <w:rsid w:val="00F26B73"/>
    <w:rsid w:val="00F26F0C"/>
    <w:rsid w:val="00F301BD"/>
    <w:rsid w:val="00F303D8"/>
    <w:rsid w:val="00F3068C"/>
    <w:rsid w:val="00F30A0D"/>
    <w:rsid w:val="00F30A95"/>
    <w:rsid w:val="00F30D2E"/>
    <w:rsid w:val="00F30E30"/>
    <w:rsid w:val="00F31328"/>
    <w:rsid w:val="00F3190C"/>
    <w:rsid w:val="00F31BB6"/>
    <w:rsid w:val="00F3209C"/>
    <w:rsid w:val="00F326BA"/>
    <w:rsid w:val="00F3284B"/>
    <w:rsid w:val="00F3297C"/>
    <w:rsid w:val="00F33460"/>
    <w:rsid w:val="00F334BC"/>
    <w:rsid w:val="00F33851"/>
    <w:rsid w:val="00F33A8E"/>
    <w:rsid w:val="00F33B52"/>
    <w:rsid w:val="00F33BFF"/>
    <w:rsid w:val="00F342A8"/>
    <w:rsid w:val="00F35442"/>
    <w:rsid w:val="00F3566B"/>
    <w:rsid w:val="00F36432"/>
    <w:rsid w:val="00F36E2F"/>
    <w:rsid w:val="00F37068"/>
    <w:rsid w:val="00F37A04"/>
    <w:rsid w:val="00F37A36"/>
    <w:rsid w:val="00F37CE0"/>
    <w:rsid w:val="00F40962"/>
    <w:rsid w:val="00F409A7"/>
    <w:rsid w:val="00F409B4"/>
    <w:rsid w:val="00F40ABE"/>
    <w:rsid w:val="00F40C30"/>
    <w:rsid w:val="00F40E39"/>
    <w:rsid w:val="00F4148B"/>
    <w:rsid w:val="00F4151D"/>
    <w:rsid w:val="00F41AFB"/>
    <w:rsid w:val="00F42E72"/>
    <w:rsid w:val="00F43179"/>
    <w:rsid w:val="00F4376D"/>
    <w:rsid w:val="00F43B95"/>
    <w:rsid w:val="00F44278"/>
    <w:rsid w:val="00F44443"/>
    <w:rsid w:val="00F4510C"/>
    <w:rsid w:val="00F4517A"/>
    <w:rsid w:val="00F458FC"/>
    <w:rsid w:val="00F45AA5"/>
    <w:rsid w:val="00F45DBC"/>
    <w:rsid w:val="00F45F58"/>
    <w:rsid w:val="00F462D2"/>
    <w:rsid w:val="00F467A2"/>
    <w:rsid w:val="00F467B4"/>
    <w:rsid w:val="00F467D6"/>
    <w:rsid w:val="00F46B32"/>
    <w:rsid w:val="00F46C0C"/>
    <w:rsid w:val="00F46E6E"/>
    <w:rsid w:val="00F46F93"/>
    <w:rsid w:val="00F47006"/>
    <w:rsid w:val="00F503BB"/>
    <w:rsid w:val="00F503BE"/>
    <w:rsid w:val="00F50CA7"/>
    <w:rsid w:val="00F50D15"/>
    <w:rsid w:val="00F5142F"/>
    <w:rsid w:val="00F515F4"/>
    <w:rsid w:val="00F516DD"/>
    <w:rsid w:val="00F516F1"/>
    <w:rsid w:val="00F51C8E"/>
    <w:rsid w:val="00F51CFA"/>
    <w:rsid w:val="00F52191"/>
    <w:rsid w:val="00F52612"/>
    <w:rsid w:val="00F529AC"/>
    <w:rsid w:val="00F53095"/>
    <w:rsid w:val="00F538DA"/>
    <w:rsid w:val="00F53B73"/>
    <w:rsid w:val="00F54019"/>
    <w:rsid w:val="00F54202"/>
    <w:rsid w:val="00F544DB"/>
    <w:rsid w:val="00F545BA"/>
    <w:rsid w:val="00F54702"/>
    <w:rsid w:val="00F54C47"/>
    <w:rsid w:val="00F55571"/>
    <w:rsid w:val="00F55885"/>
    <w:rsid w:val="00F55FF3"/>
    <w:rsid w:val="00F56178"/>
    <w:rsid w:val="00F56796"/>
    <w:rsid w:val="00F56900"/>
    <w:rsid w:val="00F56D45"/>
    <w:rsid w:val="00F571DA"/>
    <w:rsid w:val="00F578B1"/>
    <w:rsid w:val="00F57D32"/>
    <w:rsid w:val="00F602DC"/>
    <w:rsid w:val="00F60499"/>
    <w:rsid w:val="00F60B96"/>
    <w:rsid w:val="00F614F3"/>
    <w:rsid w:val="00F61B2D"/>
    <w:rsid w:val="00F61BD6"/>
    <w:rsid w:val="00F63168"/>
    <w:rsid w:val="00F6445F"/>
    <w:rsid w:val="00F64F86"/>
    <w:rsid w:val="00F65618"/>
    <w:rsid w:val="00F65633"/>
    <w:rsid w:val="00F65756"/>
    <w:rsid w:val="00F65BE3"/>
    <w:rsid w:val="00F65C5D"/>
    <w:rsid w:val="00F6638B"/>
    <w:rsid w:val="00F66D07"/>
    <w:rsid w:val="00F67339"/>
    <w:rsid w:val="00F67CEF"/>
    <w:rsid w:val="00F67D89"/>
    <w:rsid w:val="00F705A3"/>
    <w:rsid w:val="00F72104"/>
    <w:rsid w:val="00F7245B"/>
    <w:rsid w:val="00F724E8"/>
    <w:rsid w:val="00F725A0"/>
    <w:rsid w:val="00F73041"/>
    <w:rsid w:val="00F734C5"/>
    <w:rsid w:val="00F73A93"/>
    <w:rsid w:val="00F73DFE"/>
    <w:rsid w:val="00F7509D"/>
    <w:rsid w:val="00F75298"/>
    <w:rsid w:val="00F752B9"/>
    <w:rsid w:val="00F75C51"/>
    <w:rsid w:val="00F76410"/>
    <w:rsid w:val="00F76B4B"/>
    <w:rsid w:val="00F76B81"/>
    <w:rsid w:val="00F77AA7"/>
    <w:rsid w:val="00F77AD0"/>
    <w:rsid w:val="00F803CF"/>
    <w:rsid w:val="00F81021"/>
    <w:rsid w:val="00F81287"/>
    <w:rsid w:val="00F814F2"/>
    <w:rsid w:val="00F8168B"/>
    <w:rsid w:val="00F81C24"/>
    <w:rsid w:val="00F81C62"/>
    <w:rsid w:val="00F81CF6"/>
    <w:rsid w:val="00F826B0"/>
    <w:rsid w:val="00F829A0"/>
    <w:rsid w:val="00F82ABE"/>
    <w:rsid w:val="00F82B6A"/>
    <w:rsid w:val="00F82E8A"/>
    <w:rsid w:val="00F83032"/>
    <w:rsid w:val="00F83194"/>
    <w:rsid w:val="00F831BF"/>
    <w:rsid w:val="00F83491"/>
    <w:rsid w:val="00F83572"/>
    <w:rsid w:val="00F835EC"/>
    <w:rsid w:val="00F838AE"/>
    <w:rsid w:val="00F845C1"/>
    <w:rsid w:val="00F84E71"/>
    <w:rsid w:val="00F8524C"/>
    <w:rsid w:val="00F8526A"/>
    <w:rsid w:val="00F852AD"/>
    <w:rsid w:val="00F85B8A"/>
    <w:rsid w:val="00F85EF7"/>
    <w:rsid w:val="00F8606A"/>
    <w:rsid w:val="00F8620F"/>
    <w:rsid w:val="00F86327"/>
    <w:rsid w:val="00F86EF6"/>
    <w:rsid w:val="00F8721B"/>
    <w:rsid w:val="00F87676"/>
    <w:rsid w:val="00F87EA0"/>
    <w:rsid w:val="00F90100"/>
    <w:rsid w:val="00F90316"/>
    <w:rsid w:val="00F9051A"/>
    <w:rsid w:val="00F90819"/>
    <w:rsid w:val="00F90A61"/>
    <w:rsid w:val="00F91021"/>
    <w:rsid w:val="00F915FE"/>
    <w:rsid w:val="00F91A46"/>
    <w:rsid w:val="00F91A86"/>
    <w:rsid w:val="00F91C38"/>
    <w:rsid w:val="00F91D80"/>
    <w:rsid w:val="00F91ED3"/>
    <w:rsid w:val="00F923F0"/>
    <w:rsid w:val="00F925E7"/>
    <w:rsid w:val="00F9334D"/>
    <w:rsid w:val="00F9337E"/>
    <w:rsid w:val="00F936B7"/>
    <w:rsid w:val="00F93F50"/>
    <w:rsid w:val="00F94A66"/>
    <w:rsid w:val="00F94C69"/>
    <w:rsid w:val="00F94E44"/>
    <w:rsid w:val="00F95009"/>
    <w:rsid w:val="00F9524D"/>
    <w:rsid w:val="00F95903"/>
    <w:rsid w:val="00F95AC0"/>
    <w:rsid w:val="00F95E33"/>
    <w:rsid w:val="00F962A8"/>
    <w:rsid w:val="00F9760E"/>
    <w:rsid w:val="00F9778C"/>
    <w:rsid w:val="00F97CB2"/>
    <w:rsid w:val="00FA01EF"/>
    <w:rsid w:val="00FA0284"/>
    <w:rsid w:val="00FA0D06"/>
    <w:rsid w:val="00FA112B"/>
    <w:rsid w:val="00FA12B4"/>
    <w:rsid w:val="00FA12CF"/>
    <w:rsid w:val="00FA15A3"/>
    <w:rsid w:val="00FA179A"/>
    <w:rsid w:val="00FA1B8A"/>
    <w:rsid w:val="00FA1CA3"/>
    <w:rsid w:val="00FA1CE6"/>
    <w:rsid w:val="00FA1D0C"/>
    <w:rsid w:val="00FA1D7C"/>
    <w:rsid w:val="00FA30F6"/>
    <w:rsid w:val="00FA366F"/>
    <w:rsid w:val="00FA375A"/>
    <w:rsid w:val="00FA42EC"/>
    <w:rsid w:val="00FA4434"/>
    <w:rsid w:val="00FA4456"/>
    <w:rsid w:val="00FA475E"/>
    <w:rsid w:val="00FA4BDB"/>
    <w:rsid w:val="00FA5051"/>
    <w:rsid w:val="00FA5E35"/>
    <w:rsid w:val="00FA6D21"/>
    <w:rsid w:val="00FA770D"/>
    <w:rsid w:val="00FA7DF0"/>
    <w:rsid w:val="00FA7DF8"/>
    <w:rsid w:val="00FA7F95"/>
    <w:rsid w:val="00FB083D"/>
    <w:rsid w:val="00FB09E7"/>
    <w:rsid w:val="00FB0F06"/>
    <w:rsid w:val="00FB0F7C"/>
    <w:rsid w:val="00FB10BB"/>
    <w:rsid w:val="00FB1D75"/>
    <w:rsid w:val="00FB1DF6"/>
    <w:rsid w:val="00FB1FA8"/>
    <w:rsid w:val="00FB28B5"/>
    <w:rsid w:val="00FB292C"/>
    <w:rsid w:val="00FB34F4"/>
    <w:rsid w:val="00FB35FF"/>
    <w:rsid w:val="00FB3790"/>
    <w:rsid w:val="00FB4015"/>
    <w:rsid w:val="00FB40A0"/>
    <w:rsid w:val="00FB4197"/>
    <w:rsid w:val="00FB45E0"/>
    <w:rsid w:val="00FB4B7B"/>
    <w:rsid w:val="00FB513D"/>
    <w:rsid w:val="00FB529D"/>
    <w:rsid w:val="00FB5325"/>
    <w:rsid w:val="00FB5745"/>
    <w:rsid w:val="00FB5B71"/>
    <w:rsid w:val="00FB5B8C"/>
    <w:rsid w:val="00FB5C87"/>
    <w:rsid w:val="00FB5ECA"/>
    <w:rsid w:val="00FB5F18"/>
    <w:rsid w:val="00FB6C9C"/>
    <w:rsid w:val="00FB73C6"/>
    <w:rsid w:val="00FC0411"/>
    <w:rsid w:val="00FC069E"/>
    <w:rsid w:val="00FC072D"/>
    <w:rsid w:val="00FC0766"/>
    <w:rsid w:val="00FC1240"/>
    <w:rsid w:val="00FC125D"/>
    <w:rsid w:val="00FC198A"/>
    <w:rsid w:val="00FC1CFE"/>
    <w:rsid w:val="00FC1EF1"/>
    <w:rsid w:val="00FC2B76"/>
    <w:rsid w:val="00FC2C0F"/>
    <w:rsid w:val="00FC303A"/>
    <w:rsid w:val="00FC329E"/>
    <w:rsid w:val="00FC32E9"/>
    <w:rsid w:val="00FC3479"/>
    <w:rsid w:val="00FC3688"/>
    <w:rsid w:val="00FC36D1"/>
    <w:rsid w:val="00FC3727"/>
    <w:rsid w:val="00FC39B5"/>
    <w:rsid w:val="00FC436A"/>
    <w:rsid w:val="00FC44A6"/>
    <w:rsid w:val="00FC4ACB"/>
    <w:rsid w:val="00FC4C09"/>
    <w:rsid w:val="00FC4D1D"/>
    <w:rsid w:val="00FC4E23"/>
    <w:rsid w:val="00FC56CD"/>
    <w:rsid w:val="00FC5887"/>
    <w:rsid w:val="00FC638A"/>
    <w:rsid w:val="00FC69A6"/>
    <w:rsid w:val="00FC69DF"/>
    <w:rsid w:val="00FC6A12"/>
    <w:rsid w:val="00FC6EA5"/>
    <w:rsid w:val="00FC6F96"/>
    <w:rsid w:val="00FC730D"/>
    <w:rsid w:val="00FC7553"/>
    <w:rsid w:val="00FC77DA"/>
    <w:rsid w:val="00FC7F54"/>
    <w:rsid w:val="00FC7FC5"/>
    <w:rsid w:val="00FD02D1"/>
    <w:rsid w:val="00FD03DA"/>
    <w:rsid w:val="00FD041A"/>
    <w:rsid w:val="00FD0A46"/>
    <w:rsid w:val="00FD0B18"/>
    <w:rsid w:val="00FD0DD6"/>
    <w:rsid w:val="00FD0EFE"/>
    <w:rsid w:val="00FD11F8"/>
    <w:rsid w:val="00FD1597"/>
    <w:rsid w:val="00FD1A94"/>
    <w:rsid w:val="00FD1B0C"/>
    <w:rsid w:val="00FD1CF9"/>
    <w:rsid w:val="00FD1F6B"/>
    <w:rsid w:val="00FD27CF"/>
    <w:rsid w:val="00FD2C0F"/>
    <w:rsid w:val="00FD3318"/>
    <w:rsid w:val="00FD343C"/>
    <w:rsid w:val="00FD3484"/>
    <w:rsid w:val="00FD3807"/>
    <w:rsid w:val="00FD3EF0"/>
    <w:rsid w:val="00FD463C"/>
    <w:rsid w:val="00FD465B"/>
    <w:rsid w:val="00FD4723"/>
    <w:rsid w:val="00FD4CDF"/>
    <w:rsid w:val="00FD4D1B"/>
    <w:rsid w:val="00FD4FD8"/>
    <w:rsid w:val="00FD5F86"/>
    <w:rsid w:val="00FD60E2"/>
    <w:rsid w:val="00FD6326"/>
    <w:rsid w:val="00FD670A"/>
    <w:rsid w:val="00FD67B5"/>
    <w:rsid w:val="00FD6D21"/>
    <w:rsid w:val="00FD7331"/>
    <w:rsid w:val="00FD7866"/>
    <w:rsid w:val="00FD7C0F"/>
    <w:rsid w:val="00FD7D1C"/>
    <w:rsid w:val="00FD7FC6"/>
    <w:rsid w:val="00FE0003"/>
    <w:rsid w:val="00FE00E7"/>
    <w:rsid w:val="00FE033D"/>
    <w:rsid w:val="00FE07F7"/>
    <w:rsid w:val="00FE0A2B"/>
    <w:rsid w:val="00FE0E3F"/>
    <w:rsid w:val="00FE0FEF"/>
    <w:rsid w:val="00FE11B2"/>
    <w:rsid w:val="00FE2498"/>
    <w:rsid w:val="00FE2755"/>
    <w:rsid w:val="00FE2778"/>
    <w:rsid w:val="00FE292D"/>
    <w:rsid w:val="00FE29DD"/>
    <w:rsid w:val="00FE3262"/>
    <w:rsid w:val="00FE35BE"/>
    <w:rsid w:val="00FE3784"/>
    <w:rsid w:val="00FE391D"/>
    <w:rsid w:val="00FE3960"/>
    <w:rsid w:val="00FE3AD7"/>
    <w:rsid w:val="00FE3B71"/>
    <w:rsid w:val="00FE459A"/>
    <w:rsid w:val="00FE45DC"/>
    <w:rsid w:val="00FE46DA"/>
    <w:rsid w:val="00FE4A6C"/>
    <w:rsid w:val="00FE51B0"/>
    <w:rsid w:val="00FE55DB"/>
    <w:rsid w:val="00FE5643"/>
    <w:rsid w:val="00FE69CE"/>
    <w:rsid w:val="00FE6A88"/>
    <w:rsid w:val="00FE719D"/>
    <w:rsid w:val="00FE7A2E"/>
    <w:rsid w:val="00FE7E01"/>
    <w:rsid w:val="00FE7E93"/>
    <w:rsid w:val="00FE7F70"/>
    <w:rsid w:val="00FF04CE"/>
    <w:rsid w:val="00FF0535"/>
    <w:rsid w:val="00FF0ADD"/>
    <w:rsid w:val="00FF1158"/>
    <w:rsid w:val="00FF1467"/>
    <w:rsid w:val="00FF2B1A"/>
    <w:rsid w:val="00FF2C07"/>
    <w:rsid w:val="00FF317D"/>
    <w:rsid w:val="00FF324D"/>
    <w:rsid w:val="00FF444C"/>
    <w:rsid w:val="00FF46F7"/>
    <w:rsid w:val="00FF4B98"/>
    <w:rsid w:val="00FF4D2D"/>
    <w:rsid w:val="00FF4F08"/>
    <w:rsid w:val="00FF4F25"/>
    <w:rsid w:val="00FF6356"/>
    <w:rsid w:val="00FF65A1"/>
    <w:rsid w:val="00FF6791"/>
    <w:rsid w:val="00FF68D8"/>
    <w:rsid w:val="00FF7480"/>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C3E77"/>
  <w15:docId w15:val="{92BAEE07-37D7-46B1-AC8D-D3D01B0C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E47"/>
    <w:rPr>
      <w:sz w:val="24"/>
      <w:szCs w:val="24"/>
    </w:rPr>
  </w:style>
  <w:style w:type="paragraph" w:styleId="Heading1">
    <w:name w:val="heading 1"/>
    <w:basedOn w:val="Normal"/>
    <w:next w:val="Normal"/>
    <w:qFormat/>
    <w:rsid w:val="008706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683E"/>
    <w:pPr>
      <w:widowControl w:val="0"/>
      <w:autoSpaceDE w:val="0"/>
      <w:autoSpaceDN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27,Style 56"/>
    <w:basedOn w:val="Normal"/>
    <w:link w:val="TitleChar"/>
    <w:qFormat/>
    <w:pPr>
      <w:jc w:val="center"/>
    </w:pPr>
    <w:rPr>
      <w:b/>
      <w:bCs/>
      <w:sz w:val="28"/>
    </w:rPr>
  </w:style>
  <w:style w:type="paragraph" w:styleId="BalloonText">
    <w:name w:val="Balloon Text"/>
    <w:basedOn w:val="Normal"/>
    <w:semiHidden/>
    <w:rsid w:val="00B14E20"/>
    <w:rPr>
      <w:rFonts w:ascii="Tahoma" w:hAnsi="Tahoma" w:cs="Tahoma"/>
      <w:sz w:val="16"/>
      <w:szCs w:val="16"/>
    </w:rPr>
  </w:style>
  <w:style w:type="paragraph" w:customStyle="1" w:styleId="1">
    <w:name w:val="1"/>
    <w:basedOn w:val="Normal"/>
    <w:rsid w:val="00753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tyle>
  <w:style w:type="paragraph" w:styleId="BlockText">
    <w:name w:val="Block Text"/>
    <w:basedOn w:val="Normal"/>
    <w:rsid w:val="00980E8B"/>
    <w:pPr>
      <w:widowControl w:val="0"/>
      <w:autoSpaceDE w:val="0"/>
      <w:autoSpaceDN w:val="0"/>
      <w:ind w:left="1440" w:right="720"/>
      <w:jc w:val="center"/>
    </w:pPr>
    <w:rPr>
      <w:b/>
      <w:bCs/>
      <w:caps/>
    </w:rPr>
  </w:style>
  <w:style w:type="paragraph" w:styleId="BodyText">
    <w:name w:val="Body Text"/>
    <w:aliases w:val="Style 6"/>
    <w:basedOn w:val="Normal"/>
    <w:link w:val="BodyTextChar"/>
    <w:rsid w:val="00980E8B"/>
    <w:pPr>
      <w:jc w:val="center"/>
    </w:pPr>
    <w:rPr>
      <w:b/>
      <w:szCs w:val="20"/>
    </w:rPr>
  </w:style>
  <w:style w:type="paragraph" w:customStyle="1" w:styleId="smfBL">
    <w:name w:val="smfBL"/>
    <w:aliases w:val="bl"/>
    <w:basedOn w:val="Normal"/>
    <w:rsid w:val="00380D86"/>
    <w:pPr>
      <w:suppressAutoHyphens/>
      <w:spacing w:after="240"/>
    </w:pPr>
    <w:rPr>
      <w:szCs w:val="20"/>
    </w:rPr>
  </w:style>
  <w:style w:type="paragraph" w:customStyle="1" w:styleId="Level4">
    <w:name w:val="Level 4"/>
    <w:basedOn w:val="Normal"/>
    <w:rsid w:val="001C33DC"/>
    <w:pPr>
      <w:widowControl w:val="0"/>
    </w:pPr>
    <w:rPr>
      <w:szCs w:val="20"/>
    </w:rPr>
  </w:style>
  <w:style w:type="paragraph" w:styleId="Header">
    <w:name w:val="header"/>
    <w:basedOn w:val="Normal"/>
    <w:rsid w:val="00FA475E"/>
    <w:pPr>
      <w:tabs>
        <w:tab w:val="center" w:pos="4320"/>
        <w:tab w:val="right" w:pos="8640"/>
      </w:tabs>
    </w:pPr>
  </w:style>
  <w:style w:type="paragraph" w:styleId="Footer">
    <w:name w:val="footer"/>
    <w:basedOn w:val="Normal"/>
    <w:rsid w:val="00FA475E"/>
    <w:pPr>
      <w:tabs>
        <w:tab w:val="center" w:pos="4320"/>
        <w:tab w:val="right" w:pos="8640"/>
      </w:tabs>
    </w:pPr>
  </w:style>
  <w:style w:type="character" w:customStyle="1" w:styleId="BodyTextChar">
    <w:name w:val="Body Text Char"/>
    <w:aliases w:val="Style 6 Char"/>
    <w:link w:val="BodyText"/>
    <w:rsid w:val="00115982"/>
    <w:rPr>
      <w:b/>
      <w:sz w:val="24"/>
      <w:lang w:val="en-US" w:eastAsia="en-US" w:bidi="ar-SA"/>
    </w:rPr>
  </w:style>
  <w:style w:type="paragraph" w:customStyle="1" w:styleId="p2">
    <w:name w:val="p2"/>
    <w:basedOn w:val="Normal"/>
    <w:rsid w:val="00704F18"/>
    <w:pPr>
      <w:widowControl w:val="0"/>
      <w:tabs>
        <w:tab w:val="left" w:pos="204"/>
      </w:tabs>
      <w:autoSpaceDE w:val="0"/>
      <w:autoSpaceDN w:val="0"/>
      <w:adjustRightInd w:val="0"/>
      <w:jc w:val="both"/>
    </w:pPr>
  </w:style>
  <w:style w:type="paragraph" w:styleId="ListParagraph">
    <w:name w:val="List Paragraph"/>
    <w:basedOn w:val="Normal"/>
    <w:uiPriority w:val="34"/>
    <w:qFormat/>
    <w:rsid w:val="00ED1F5D"/>
    <w:pPr>
      <w:ind w:left="720"/>
    </w:pPr>
    <w:rPr>
      <w:szCs w:val="20"/>
    </w:rPr>
  </w:style>
  <w:style w:type="paragraph" w:customStyle="1" w:styleId="TxBrp2">
    <w:name w:val="TxBr_p2"/>
    <w:basedOn w:val="Normal"/>
    <w:rsid w:val="000A42DD"/>
    <w:pPr>
      <w:widowControl w:val="0"/>
      <w:tabs>
        <w:tab w:val="left" w:pos="170"/>
      </w:tabs>
      <w:autoSpaceDE w:val="0"/>
      <w:autoSpaceDN w:val="0"/>
      <w:adjustRightInd w:val="0"/>
      <w:spacing w:line="170" w:lineRule="atLeast"/>
      <w:ind w:firstLine="170"/>
      <w:jc w:val="both"/>
    </w:pPr>
  </w:style>
  <w:style w:type="paragraph" w:styleId="MessageHeader">
    <w:name w:val="Message Header"/>
    <w:basedOn w:val="BodyText"/>
    <w:rsid w:val="005F0488"/>
    <w:pPr>
      <w:keepLines/>
      <w:spacing w:after="120" w:line="240" w:lineRule="atLeast"/>
      <w:ind w:left="1080" w:hanging="1080"/>
      <w:jc w:val="left"/>
    </w:pPr>
    <w:rPr>
      <w:rFonts w:ascii="Garamond" w:hAnsi="Garamond"/>
      <w:b w:val="0"/>
      <w:caps/>
      <w:sz w:val="18"/>
    </w:rPr>
  </w:style>
  <w:style w:type="character" w:customStyle="1" w:styleId="TitleChar">
    <w:name w:val="Title Char"/>
    <w:aliases w:val="Style 27 Char,Style 56 Char"/>
    <w:link w:val="Title"/>
    <w:rsid w:val="00AC26CC"/>
    <w:rPr>
      <w:b/>
      <w:bCs/>
      <w:sz w:val="28"/>
      <w:szCs w:val="24"/>
      <w:lang w:val="en-US" w:eastAsia="en-US" w:bidi="ar-SA"/>
    </w:rPr>
  </w:style>
  <w:style w:type="character" w:customStyle="1" w:styleId="StyleArial">
    <w:name w:val="Style Arial"/>
    <w:rsid w:val="00A934B9"/>
    <w:rPr>
      <w:rFonts w:ascii="Arial" w:hAnsi="Arial" w:cs="Arial" w:hint="default"/>
    </w:rPr>
  </w:style>
  <w:style w:type="paragraph" w:styleId="BodyText2">
    <w:name w:val="Body Text 2"/>
    <w:basedOn w:val="Normal"/>
    <w:rsid w:val="003765BB"/>
    <w:pPr>
      <w:spacing w:after="120" w:line="480" w:lineRule="auto"/>
    </w:pPr>
  </w:style>
  <w:style w:type="paragraph" w:styleId="NormalWeb">
    <w:name w:val="Normal (Web)"/>
    <w:basedOn w:val="Normal"/>
    <w:rsid w:val="005E0A55"/>
    <w:pPr>
      <w:spacing w:before="100" w:beforeAutospacing="1" w:after="100" w:afterAutospacing="1"/>
    </w:pPr>
  </w:style>
  <w:style w:type="paragraph" w:customStyle="1" w:styleId="msolistparagraph0">
    <w:name w:val="msolistparagraph"/>
    <w:basedOn w:val="Normal"/>
    <w:rsid w:val="00B17FA1"/>
    <w:pPr>
      <w:ind w:left="720"/>
    </w:pPr>
  </w:style>
  <w:style w:type="paragraph" w:styleId="DocumentMap">
    <w:name w:val="Document Map"/>
    <w:basedOn w:val="Normal"/>
    <w:semiHidden/>
    <w:rsid w:val="0035772D"/>
    <w:pPr>
      <w:shd w:val="clear" w:color="auto" w:fill="000080"/>
    </w:pPr>
    <w:rPr>
      <w:rFonts w:ascii="Tahoma" w:hAnsi="Tahoma" w:cs="Tahoma"/>
      <w:sz w:val="20"/>
      <w:szCs w:val="20"/>
    </w:rPr>
  </w:style>
  <w:style w:type="paragraph" w:styleId="Revision">
    <w:name w:val="Revision"/>
    <w:hidden/>
    <w:uiPriority w:val="99"/>
    <w:semiHidden/>
    <w:rsid w:val="009F77A0"/>
    <w:rPr>
      <w:sz w:val="24"/>
      <w:szCs w:val="24"/>
    </w:rPr>
  </w:style>
  <w:style w:type="paragraph" w:styleId="PlainText">
    <w:name w:val="Plain Text"/>
    <w:basedOn w:val="Normal"/>
    <w:link w:val="PlainTextChar"/>
    <w:uiPriority w:val="99"/>
    <w:unhideWhenUsed/>
    <w:rsid w:val="00F16272"/>
    <w:rPr>
      <w:rFonts w:ascii="Consolas" w:eastAsia="Calibri" w:hAnsi="Consolas"/>
      <w:sz w:val="21"/>
      <w:szCs w:val="21"/>
      <w:lang w:val="x-none" w:eastAsia="x-none"/>
    </w:rPr>
  </w:style>
  <w:style w:type="character" w:customStyle="1" w:styleId="PlainTextChar">
    <w:name w:val="Plain Text Char"/>
    <w:link w:val="PlainText"/>
    <w:uiPriority w:val="99"/>
    <w:rsid w:val="00F16272"/>
    <w:rPr>
      <w:rFonts w:ascii="Consolas" w:eastAsia="Calibri" w:hAnsi="Consolas" w:cs="Times New Roman"/>
      <w:sz w:val="21"/>
      <w:szCs w:val="21"/>
    </w:rPr>
  </w:style>
  <w:style w:type="paragraph" w:customStyle="1" w:styleId="p3">
    <w:name w:val="p3"/>
    <w:basedOn w:val="Normal"/>
    <w:rsid w:val="0046060D"/>
    <w:pPr>
      <w:autoSpaceDE w:val="0"/>
      <w:autoSpaceDN w:val="0"/>
      <w:ind w:left="641"/>
      <w:jc w:val="both"/>
    </w:pPr>
    <w:rPr>
      <w:rFonts w:eastAsia="Calibri"/>
    </w:rPr>
  </w:style>
  <w:style w:type="paragraph" w:customStyle="1" w:styleId="Default">
    <w:name w:val="Default"/>
    <w:rsid w:val="00090281"/>
    <w:pPr>
      <w:autoSpaceDE w:val="0"/>
      <w:autoSpaceDN w:val="0"/>
      <w:adjustRightInd w:val="0"/>
    </w:pPr>
    <w:rPr>
      <w:rFonts w:ascii="Times New Roman Bold" w:hAnsi="Times New Roman Bold" w:cs="Times New Roman Bold"/>
      <w:color w:val="000000"/>
      <w:sz w:val="24"/>
      <w:szCs w:val="24"/>
    </w:rPr>
  </w:style>
  <w:style w:type="paragraph" w:customStyle="1" w:styleId="TxBrp3">
    <w:name w:val="TxBr_p3"/>
    <w:basedOn w:val="Normal"/>
    <w:rsid w:val="00465349"/>
    <w:pPr>
      <w:widowControl w:val="0"/>
      <w:tabs>
        <w:tab w:val="left" w:pos="725"/>
      </w:tabs>
      <w:autoSpaceDE w:val="0"/>
      <w:autoSpaceDN w:val="0"/>
      <w:adjustRightInd w:val="0"/>
      <w:spacing w:line="283" w:lineRule="atLeast"/>
      <w:ind w:firstLine="726"/>
    </w:pPr>
  </w:style>
  <w:style w:type="paragraph" w:customStyle="1" w:styleId="Pa31">
    <w:name w:val="Pa3+1"/>
    <w:basedOn w:val="Normal"/>
    <w:next w:val="Normal"/>
    <w:uiPriority w:val="99"/>
    <w:rsid w:val="00A5176C"/>
    <w:pPr>
      <w:autoSpaceDE w:val="0"/>
      <w:autoSpaceDN w:val="0"/>
      <w:adjustRightInd w:val="0"/>
      <w:spacing w:line="221" w:lineRule="atLeast"/>
    </w:pPr>
    <w:rPr>
      <w:rFonts w:ascii="Joanna MT Std" w:eastAsia="Calibri" w:hAnsi="Joanna MT Std"/>
    </w:rPr>
  </w:style>
  <w:style w:type="paragraph" w:customStyle="1" w:styleId="Style">
    <w:name w:val="Style"/>
    <w:rsid w:val="000C388C"/>
    <w:pPr>
      <w:widowControl w:val="0"/>
      <w:autoSpaceDE w:val="0"/>
      <w:autoSpaceDN w:val="0"/>
      <w:adjustRightInd w:val="0"/>
    </w:pPr>
    <w:rPr>
      <w:sz w:val="24"/>
      <w:szCs w:val="24"/>
    </w:rPr>
  </w:style>
  <w:style w:type="character" w:customStyle="1" w:styleId="pg-1fc1">
    <w:name w:val="pg-1fc1"/>
    <w:basedOn w:val="DefaultParagraphFont"/>
    <w:rsid w:val="00D42B45"/>
  </w:style>
  <w:style w:type="character" w:customStyle="1" w:styleId="a">
    <w:name w:val="_"/>
    <w:basedOn w:val="DefaultParagraphFont"/>
    <w:rsid w:val="00D42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448">
      <w:bodyDiv w:val="1"/>
      <w:marLeft w:val="0"/>
      <w:marRight w:val="0"/>
      <w:marTop w:val="0"/>
      <w:marBottom w:val="0"/>
      <w:divBdr>
        <w:top w:val="none" w:sz="0" w:space="0" w:color="auto"/>
        <w:left w:val="none" w:sz="0" w:space="0" w:color="auto"/>
        <w:bottom w:val="none" w:sz="0" w:space="0" w:color="auto"/>
        <w:right w:val="none" w:sz="0" w:space="0" w:color="auto"/>
      </w:divBdr>
    </w:div>
    <w:div w:id="17705875">
      <w:bodyDiv w:val="1"/>
      <w:marLeft w:val="0"/>
      <w:marRight w:val="0"/>
      <w:marTop w:val="0"/>
      <w:marBottom w:val="0"/>
      <w:divBdr>
        <w:top w:val="none" w:sz="0" w:space="0" w:color="auto"/>
        <w:left w:val="none" w:sz="0" w:space="0" w:color="auto"/>
        <w:bottom w:val="none" w:sz="0" w:space="0" w:color="auto"/>
        <w:right w:val="none" w:sz="0" w:space="0" w:color="auto"/>
      </w:divBdr>
      <w:divsChild>
        <w:div w:id="1500190281">
          <w:marLeft w:val="0"/>
          <w:marRight w:val="0"/>
          <w:marTop w:val="0"/>
          <w:marBottom w:val="0"/>
          <w:divBdr>
            <w:top w:val="none" w:sz="0" w:space="0" w:color="auto"/>
            <w:left w:val="none" w:sz="0" w:space="0" w:color="auto"/>
            <w:bottom w:val="none" w:sz="0" w:space="0" w:color="auto"/>
            <w:right w:val="none" w:sz="0" w:space="0" w:color="auto"/>
          </w:divBdr>
          <w:divsChild>
            <w:div w:id="115874026">
              <w:marLeft w:val="0"/>
              <w:marRight w:val="0"/>
              <w:marTop w:val="0"/>
              <w:marBottom w:val="0"/>
              <w:divBdr>
                <w:top w:val="none" w:sz="0" w:space="0" w:color="auto"/>
                <w:left w:val="none" w:sz="0" w:space="0" w:color="auto"/>
                <w:bottom w:val="none" w:sz="0" w:space="0" w:color="auto"/>
                <w:right w:val="none" w:sz="0" w:space="0" w:color="auto"/>
              </w:divBdr>
              <w:divsChild>
                <w:div w:id="1953397238">
                  <w:marLeft w:val="0"/>
                  <w:marRight w:val="0"/>
                  <w:marTop w:val="0"/>
                  <w:marBottom w:val="0"/>
                  <w:divBdr>
                    <w:top w:val="none" w:sz="0" w:space="0" w:color="auto"/>
                    <w:left w:val="none" w:sz="0" w:space="0" w:color="auto"/>
                    <w:bottom w:val="none" w:sz="0" w:space="0" w:color="auto"/>
                    <w:right w:val="none" w:sz="0" w:space="0" w:color="auto"/>
                  </w:divBdr>
                  <w:divsChild>
                    <w:div w:id="147596023">
                      <w:marLeft w:val="0"/>
                      <w:marRight w:val="0"/>
                      <w:marTop w:val="0"/>
                      <w:marBottom w:val="0"/>
                      <w:divBdr>
                        <w:top w:val="none" w:sz="0" w:space="0" w:color="auto"/>
                        <w:left w:val="none" w:sz="0" w:space="0" w:color="auto"/>
                        <w:bottom w:val="none" w:sz="0" w:space="0" w:color="auto"/>
                        <w:right w:val="none" w:sz="0" w:space="0" w:color="auto"/>
                      </w:divBdr>
                      <w:divsChild>
                        <w:div w:id="165369906">
                          <w:marLeft w:val="0"/>
                          <w:marRight w:val="0"/>
                          <w:marTop w:val="150"/>
                          <w:marBottom w:val="150"/>
                          <w:divBdr>
                            <w:top w:val="none" w:sz="0" w:space="0" w:color="auto"/>
                            <w:left w:val="none" w:sz="0" w:space="0" w:color="auto"/>
                            <w:bottom w:val="none" w:sz="0" w:space="0" w:color="auto"/>
                            <w:right w:val="none" w:sz="0" w:space="0" w:color="auto"/>
                          </w:divBdr>
                          <w:divsChild>
                            <w:div w:id="841238146">
                              <w:marLeft w:val="150"/>
                              <w:marRight w:val="150"/>
                              <w:marTop w:val="75"/>
                              <w:marBottom w:val="30"/>
                              <w:divBdr>
                                <w:top w:val="none" w:sz="0" w:space="0" w:color="auto"/>
                                <w:left w:val="none" w:sz="0" w:space="0" w:color="auto"/>
                                <w:bottom w:val="none" w:sz="0" w:space="0" w:color="auto"/>
                                <w:right w:val="none" w:sz="0" w:space="0" w:color="auto"/>
                              </w:divBdr>
                              <w:divsChild>
                                <w:div w:id="162009981">
                                  <w:marLeft w:val="0"/>
                                  <w:marRight w:val="0"/>
                                  <w:marTop w:val="0"/>
                                  <w:marBottom w:val="0"/>
                                  <w:divBdr>
                                    <w:top w:val="none" w:sz="0" w:space="0" w:color="auto"/>
                                    <w:left w:val="none" w:sz="0" w:space="0" w:color="auto"/>
                                    <w:bottom w:val="none" w:sz="0" w:space="0" w:color="auto"/>
                                    <w:right w:val="none" w:sz="0" w:space="0" w:color="auto"/>
                                  </w:divBdr>
                                  <w:divsChild>
                                    <w:div w:id="6623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95957">
      <w:bodyDiv w:val="1"/>
      <w:marLeft w:val="0"/>
      <w:marRight w:val="0"/>
      <w:marTop w:val="0"/>
      <w:marBottom w:val="0"/>
      <w:divBdr>
        <w:top w:val="none" w:sz="0" w:space="0" w:color="auto"/>
        <w:left w:val="none" w:sz="0" w:space="0" w:color="auto"/>
        <w:bottom w:val="none" w:sz="0" w:space="0" w:color="auto"/>
        <w:right w:val="none" w:sz="0" w:space="0" w:color="auto"/>
      </w:divBdr>
    </w:div>
    <w:div w:id="67504394">
      <w:bodyDiv w:val="1"/>
      <w:marLeft w:val="0"/>
      <w:marRight w:val="0"/>
      <w:marTop w:val="0"/>
      <w:marBottom w:val="0"/>
      <w:divBdr>
        <w:top w:val="none" w:sz="0" w:space="0" w:color="auto"/>
        <w:left w:val="none" w:sz="0" w:space="0" w:color="auto"/>
        <w:bottom w:val="none" w:sz="0" w:space="0" w:color="auto"/>
        <w:right w:val="none" w:sz="0" w:space="0" w:color="auto"/>
      </w:divBdr>
    </w:div>
    <w:div w:id="68120392">
      <w:bodyDiv w:val="1"/>
      <w:marLeft w:val="0"/>
      <w:marRight w:val="0"/>
      <w:marTop w:val="0"/>
      <w:marBottom w:val="0"/>
      <w:divBdr>
        <w:top w:val="none" w:sz="0" w:space="0" w:color="auto"/>
        <w:left w:val="none" w:sz="0" w:space="0" w:color="auto"/>
        <w:bottom w:val="none" w:sz="0" w:space="0" w:color="auto"/>
        <w:right w:val="none" w:sz="0" w:space="0" w:color="auto"/>
      </w:divBdr>
    </w:div>
    <w:div w:id="78143332">
      <w:bodyDiv w:val="1"/>
      <w:marLeft w:val="0"/>
      <w:marRight w:val="0"/>
      <w:marTop w:val="0"/>
      <w:marBottom w:val="0"/>
      <w:divBdr>
        <w:top w:val="none" w:sz="0" w:space="0" w:color="auto"/>
        <w:left w:val="none" w:sz="0" w:space="0" w:color="auto"/>
        <w:bottom w:val="none" w:sz="0" w:space="0" w:color="auto"/>
        <w:right w:val="none" w:sz="0" w:space="0" w:color="auto"/>
      </w:divBdr>
    </w:div>
    <w:div w:id="82066358">
      <w:bodyDiv w:val="1"/>
      <w:marLeft w:val="0"/>
      <w:marRight w:val="0"/>
      <w:marTop w:val="0"/>
      <w:marBottom w:val="0"/>
      <w:divBdr>
        <w:top w:val="none" w:sz="0" w:space="0" w:color="auto"/>
        <w:left w:val="none" w:sz="0" w:space="0" w:color="auto"/>
        <w:bottom w:val="none" w:sz="0" w:space="0" w:color="auto"/>
        <w:right w:val="none" w:sz="0" w:space="0" w:color="auto"/>
      </w:divBdr>
    </w:div>
    <w:div w:id="83573062">
      <w:bodyDiv w:val="1"/>
      <w:marLeft w:val="0"/>
      <w:marRight w:val="0"/>
      <w:marTop w:val="0"/>
      <w:marBottom w:val="0"/>
      <w:divBdr>
        <w:top w:val="none" w:sz="0" w:space="0" w:color="auto"/>
        <w:left w:val="none" w:sz="0" w:space="0" w:color="auto"/>
        <w:bottom w:val="none" w:sz="0" w:space="0" w:color="auto"/>
        <w:right w:val="none" w:sz="0" w:space="0" w:color="auto"/>
      </w:divBdr>
    </w:div>
    <w:div w:id="110364572">
      <w:bodyDiv w:val="1"/>
      <w:marLeft w:val="0"/>
      <w:marRight w:val="0"/>
      <w:marTop w:val="0"/>
      <w:marBottom w:val="0"/>
      <w:divBdr>
        <w:top w:val="none" w:sz="0" w:space="0" w:color="auto"/>
        <w:left w:val="none" w:sz="0" w:space="0" w:color="auto"/>
        <w:bottom w:val="none" w:sz="0" w:space="0" w:color="auto"/>
        <w:right w:val="none" w:sz="0" w:space="0" w:color="auto"/>
      </w:divBdr>
    </w:div>
    <w:div w:id="138037450">
      <w:bodyDiv w:val="1"/>
      <w:marLeft w:val="0"/>
      <w:marRight w:val="0"/>
      <w:marTop w:val="0"/>
      <w:marBottom w:val="0"/>
      <w:divBdr>
        <w:top w:val="none" w:sz="0" w:space="0" w:color="auto"/>
        <w:left w:val="none" w:sz="0" w:space="0" w:color="auto"/>
        <w:bottom w:val="none" w:sz="0" w:space="0" w:color="auto"/>
        <w:right w:val="none" w:sz="0" w:space="0" w:color="auto"/>
      </w:divBdr>
    </w:div>
    <w:div w:id="160702371">
      <w:bodyDiv w:val="1"/>
      <w:marLeft w:val="0"/>
      <w:marRight w:val="0"/>
      <w:marTop w:val="0"/>
      <w:marBottom w:val="0"/>
      <w:divBdr>
        <w:top w:val="none" w:sz="0" w:space="0" w:color="auto"/>
        <w:left w:val="none" w:sz="0" w:space="0" w:color="auto"/>
        <w:bottom w:val="none" w:sz="0" w:space="0" w:color="auto"/>
        <w:right w:val="none" w:sz="0" w:space="0" w:color="auto"/>
      </w:divBdr>
    </w:div>
    <w:div w:id="163790264">
      <w:bodyDiv w:val="1"/>
      <w:marLeft w:val="0"/>
      <w:marRight w:val="0"/>
      <w:marTop w:val="0"/>
      <w:marBottom w:val="0"/>
      <w:divBdr>
        <w:top w:val="none" w:sz="0" w:space="0" w:color="auto"/>
        <w:left w:val="none" w:sz="0" w:space="0" w:color="auto"/>
        <w:bottom w:val="none" w:sz="0" w:space="0" w:color="auto"/>
        <w:right w:val="none" w:sz="0" w:space="0" w:color="auto"/>
      </w:divBdr>
    </w:div>
    <w:div w:id="167329739">
      <w:bodyDiv w:val="1"/>
      <w:marLeft w:val="0"/>
      <w:marRight w:val="0"/>
      <w:marTop w:val="0"/>
      <w:marBottom w:val="0"/>
      <w:divBdr>
        <w:top w:val="none" w:sz="0" w:space="0" w:color="auto"/>
        <w:left w:val="none" w:sz="0" w:space="0" w:color="auto"/>
        <w:bottom w:val="none" w:sz="0" w:space="0" w:color="auto"/>
        <w:right w:val="none" w:sz="0" w:space="0" w:color="auto"/>
      </w:divBdr>
    </w:div>
    <w:div w:id="177275703">
      <w:bodyDiv w:val="1"/>
      <w:marLeft w:val="0"/>
      <w:marRight w:val="0"/>
      <w:marTop w:val="0"/>
      <w:marBottom w:val="0"/>
      <w:divBdr>
        <w:top w:val="none" w:sz="0" w:space="0" w:color="auto"/>
        <w:left w:val="none" w:sz="0" w:space="0" w:color="auto"/>
        <w:bottom w:val="none" w:sz="0" w:space="0" w:color="auto"/>
        <w:right w:val="none" w:sz="0" w:space="0" w:color="auto"/>
      </w:divBdr>
    </w:div>
    <w:div w:id="177696514">
      <w:bodyDiv w:val="1"/>
      <w:marLeft w:val="0"/>
      <w:marRight w:val="0"/>
      <w:marTop w:val="0"/>
      <w:marBottom w:val="0"/>
      <w:divBdr>
        <w:top w:val="none" w:sz="0" w:space="0" w:color="auto"/>
        <w:left w:val="none" w:sz="0" w:space="0" w:color="auto"/>
        <w:bottom w:val="none" w:sz="0" w:space="0" w:color="auto"/>
        <w:right w:val="none" w:sz="0" w:space="0" w:color="auto"/>
      </w:divBdr>
    </w:div>
    <w:div w:id="184447231">
      <w:bodyDiv w:val="1"/>
      <w:marLeft w:val="0"/>
      <w:marRight w:val="0"/>
      <w:marTop w:val="0"/>
      <w:marBottom w:val="0"/>
      <w:divBdr>
        <w:top w:val="none" w:sz="0" w:space="0" w:color="auto"/>
        <w:left w:val="none" w:sz="0" w:space="0" w:color="auto"/>
        <w:bottom w:val="none" w:sz="0" w:space="0" w:color="auto"/>
        <w:right w:val="none" w:sz="0" w:space="0" w:color="auto"/>
      </w:divBdr>
    </w:div>
    <w:div w:id="186452887">
      <w:bodyDiv w:val="1"/>
      <w:marLeft w:val="0"/>
      <w:marRight w:val="0"/>
      <w:marTop w:val="0"/>
      <w:marBottom w:val="0"/>
      <w:divBdr>
        <w:top w:val="none" w:sz="0" w:space="0" w:color="auto"/>
        <w:left w:val="none" w:sz="0" w:space="0" w:color="auto"/>
        <w:bottom w:val="none" w:sz="0" w:space="0" w:color="auto"/>
        <w:right w:val="none" w:sz="0" w:space="0" w:color="auto"/>
      </w:divBdr>
    </w:div>
    <w:div w:id="192816133">
      <w:bodyDiv w:val="1"/>
      <w:marLeft w:val="0"/>
      <w:marRight w:val="0"/>
      <w:marTop w:val="0"/>
      <w:marBottom w:val="0"/>
      <w:divBdr>
        <w:top w:val="none" w:sz="0" w:space="0" w:color="auto"/>
        <w:left w:val="none" w:sz="0" w:space="0" w:color="auto"/>
        <w:bottom w:val="none" w:sz="0" w:space="0" w:color="auto"/>
        <w:right w:val="none" w:sz="0" w:space="0" w:color="auto"/>
      </w:divBdr>
    </w:div>
    <w:div w:id="212817268">
      <w:bodyDiv w:val="1"/>
      <w:marLeft w:val="0"/>
      <w:marRight w:val="0"/>
      <w:marTop w:val="0"/>
      <w:marBottom w:val="0"/>
      <w:divBdr>
        <w:top w:val="none" w:sz="0" w:space="0" w:color="auto"/>
        <w:left w:val="none" w:sz="0" w:space="0" w:color="auto"/>
        <w:bottom w:val="none" w:sz="0" w:space="0" w:color="auto"/>
        <w:right w:val="none" w:sz="0" w:space="0" w:color="auto"/>
      </w:divBdr>
    </w:div>
    <w:div w:id="227621028">
      <w:bodyDiv w:val="1"/>
      <w:marLeft w:val="0"/>
      <w:marRight w:val="0"/>
      <w:marTop w:val="0"/>
      <w:marBottom w:val="0"/>
      <w:divBdr>
        <w:top w:val="none" w:sz="0" w:space="0" w:color="auto"/>
        <w:left w:val="none" w:sz="0" w:space="0" w:color="auto"/>
        <w:bottom w:val="none" w:sz="0" w:space="0" w:color="auto"/>
        <w:right w:val="none" w:sz="0" w:space="0" w:color="auto"/>
      </w:divBdr>
    </w:div>
    <w:div w:id="231431399">
      <w:bodyDiv w:val="1"/>
      <w:marLeft w:val="0"/>
      <w:marRight w:val="0"/>
      <w:marTop w:val="0"/>
      <w:marBottom w:val="0"/>
      <w:divBdr>
        <w:top w:val="none" w:sz="0" w:space="0" w:color="auto"/>
        <w:left w:val="none" w:sz="0" w:space="0" w:color="auto"/>
        <w:bottom w:val="none" w:sz="0" w:space="0" w:color="auto"/>
        <w:right w:val="none" w:sz="0" w:space="0" w:color="auto"/>
      </w:divBdr>
    </w:div>
    <w:div w:id="254821775">
      <w:bodyDiv w:val="1"/>
      <w:marLeft w:val="0"/>
      <w:marRight w:val="0"/>
      <w:marTop w:val="0"/>
      <w:marBottom w:val="0"/>
      <w:divBdr>
        <w:top w:val="none" w:sz="0" w:space="0" w:color="auto"/>
        <w:left w:val="none" w:sz="0" w:space="0" w:color="auto"/>
        <w:bottom w:val="none" w:sz="0" w:space="0" w:color="auto"/>
        <w:right w:val="none" w:sz="0" w:space="0" w:color="auto"/>
      </w:divBdr>
    </w:div>
    <w:div w:id="264272963">
      <w:bodyDiv w:val="1"/>
      <w:marLeft w:val="0"/>
      <w:marRight w:val="0"/>
      <w:marTop w:val="0"/>
      <w:marBottom w:val="0"/>
      <w:divBdr>
        <w:top w:val="none" w:sz="0" w:space="0" w:color="auto"/>
        <w:left w:val="none" w:sz="0" w:space="0" w:color="auto"/>
        <w:bottom w:val="none" w:sz="0" w:space="0" w:color="auto"/>
        <w:right w:val="none" w:sz="0" w:space="0" w:color="auto"/>
      </w:divBdr>
    </w:div>
    <w:div w:id="271909815">
      <w:bodyDiv w:val="1"/>
      <w:marLeft w:val="0"/>
      <w:marRight w:val="0"/>
      <w:marTop w:val="0"/>
      <w:marBottom w:val="0"/>
      <w:divBdr>
        <w:top w:val="none" w:sz="0" w:space="0" w:color="auto"/>
        <w:left w:val="none" w:sz="0" w:space="0" w:color="auto"/>
        <w:bottom w:val="none" w:sz="0" w:space="0" w:color="auto"/>
        <w:right w:val="none" w:sz="0" w:space="0" w:color="auto"/>
      </w:divBdr>
    </w:div>
    <w:div w:id="275989482">
      <w:bodyDiv w:val="1"/>
      <w:marLeft w:val="0"/>
      <w:marRight w:val="0"/>
      <w:marTop w:val="0"/>
      <w:marBottom w:val="0"/>
      <w:divBdr>
        <w:top w:val="none" w:sz="0" w:space="0" w:color="auto"/>
        <w:left w:val="none" w:sz="0" w:space="0" w:color="auto"/>
        <w:bottom w:val="none" w:sz="0" w:space="0" w:color="auto"/>
        <w:right w:val="none" w:sz="0" w:space="0" w:color="auto"/>
      </w:divBdr>
    </w:div>
    <w:div w:id="293221217">
      <w:bodyDiv w:val="1"/>
      <w:marLeft w:val="0"/>
      <w:marRight w:val="0"/>
      <w:marTop w:val="0"/>
      <w:marBottom w:val="0"/>
      <w:divBdr>
        <w:top w:val="none" w:sz="0" w:space="0" w:color="auto"/>
        <w:left w:val="none" w:sz="0" w:space="0" w:color="auto"/>
        <w:bottom w:val="none" w:sz="0" w:space="0" w:color="auto"/>
        <w:right w:val="none" w:sz="0" w:space="0" w:color="auto"/>
      </w:divBdr>
    </w:div>
    <w:div w:id="414206701">
      <w:bodyDiv w:val="1"/>
      <w:marLeft w:val="0"/>
      <w:marRight w:val="0"/>
      <w:marTop w:val="0"/>
      <w:marBottom w:val="0"/>
      <w:divBdr>
        <w:top w:val="none" w:sz="0" w:space="0" w:color="auto"/>
        <w:left w:val="none" w:sz="0" w:space="0" w:color="auto"/>
        <w:bottom w:val="none" w:sz="0" w:space="0" w:color="auto"/>
        <w:right w:val="none" w:sz="0" w:space="0" w:color="auto"/>
      </w:divBdr>
    </w:div>
    <w:div w:id="430011411">
      <w:bodyDiv w:val="1"/>
      <w:marLeft w:val="0"/>
      <w:marRight w:val="0"/>
      <w:marTop w:val="0"/>
      <w:marBottom w:val="0"/>
      <w:divBdr>
        <w:top w:val="none" w:sz="0" w:space="0" w:color="auto"/>
        <w:left w:val="none" w:sz="0" w:space="0" w:color="auto"/>
        <w:bottom w:val="none" w:sz="0" w:space="0" w:color="auto"/>
        <w:right w:val="none" w:sz="0" w:space="0" w:color="auto"/>
      </w:divBdr>
    </w:div>
    <w:div w:id="434446743">
      <w:bodyDiv w:val="1"/>
      <w:marLeft w:val="0"/>
      <w:marRight w:val="0"/>
      <w:marTop w:val="0"/>
      <w:marBottom w:val="0"/>
      <w:divBdr>
        <w:top w:val="none" w:sz="0" w:space="0" w:color="auto"/>
        <w:left w:val="none" w:sz="0" w:space="0" w:color="auto"/>
        <w:bottom w:val="none" w:sz="0" w:space="0" w:color="auto"/>
        <w:right w:val="none" w:sz="0" w:space="0" w:color="auto"/>
      </w:divBdr>
    </w:div>
    <w:div w:id="440149327">
      <w:bodyDiv w:val="1"/>
      <w:marLeft w:val="0"/>
      <w:marRight w:val="0"/>
      <w:marTop w:val="0"/>
      <w:marBottom w:val="0"/>
      <w:divBdr>
        <w:top w:val="none" w:sz="0" w:space="0" w:color="auto"/>
        <w:left w:val="none" w:sz="0" w:space="0" w:color="auto"/>
        <w:bottom w:val="none" w:sz="0" w:space="0" w:color="auto"/>
        <w:right w:val="none" w:sz="0" w:space="0" w:color="auto"/>
      </w:divBdr>
    </w:div>
    <w:div w:id="475878073">
      <w:bodyDiv w:val="1"/>
      <w:marLeft w:val="0"/>
      <w:marRight w:val="0"/>
      <w:marTop w:val="0"/>
      <w:marBottom w:val="0"/>
      <w:divBdr>
        <w:top w:val="none" w:sz="0" w:space="0" w:color="auto"/>
        <w:left w:val="none" w:sz="0" w:space="0" w:color="auto"/>
        <w:bottom w:val="none" w:sz="0" w:space="0" w:color="auto"/>
        <w:right w:val="none" w:sz="0" w:space="0" w:color="auto"/>
      </w:divBdr>
    </w:div>
    <w:div w:id="504247282">
      <w:bodyDiv w:val="1"/>
      <w:marLeft w:val="0"/>
      <w:marRight w:val="0"/>
      <w:marTop w:val="0"/>
      <w:marBottom w:val="0"/>
      <w:divBdr>
        <w:top w:val="none" w:sz="0" w:space="0" w:color="auto"/>
        <w:left w:val="none" w:sz="0" w:space="0" w:color="auto"/>
        <w:bottom w:val="none" w:sz="0" w:space="0" w:color="auto"/>
        <w:right w:val="none" w:sz="0" w:space="0" w:color="auto"/>
      </w:divBdr>
    </w:div>
    <w:div w:id="555090897">
      <w:bodyDiv w:val="1"/>
      <w:marLeft w:val="0"/>
      <w:marRight w:val="0"/>
      <w:marTop w:val="0"/>
      <w:marBottom w:val="0"/>
      <w:divBdr>
        <w:top w:val="none" w:sz="0" w:space="0" w:color="auto"/>
        <w:left w:val="none" w:sz="0" w:space="0" w:color="auto"/>
        <w:bottom w:val="none" w:sz="0" w:space="0" w:color="auto"/>
        <w:right w:val="none" w:sz="0" w:space="0" w:color="auto"/>
      </w:divBdr>
    </w:div>
    <w:div w:id="555166306">
      <w:bodyDiv w:val="1"/>
      <w:marLeft w:val="0"/>
      <w:marRight w:val="0"/>
      <w:marTop w:val="0"/>
      <w:marBottom w:val="0"/>
      <w:divBdr>
        <w:top w:val="none" w:sz="0" w:space="0" w:color="auto"/>
        <w:left w:val="none" w:sz="0" w:space="0" w:color="auto"/>
        <w:bottom w:val="none" w:sz="0" w:space="0" w:color="auto"/>
        <w:right w:val="none" w:sz="0" w:space="0" w:color="auto"/>
      </w:divBdr>
    </w:div>
    <w:div w:id="647172066">
      <w:bodyDiv w:val="1"/>
      <w:marLeft w:val="0"/>
      <w:marRight w:val="0"/>
      <w:marTop w:val="0"/>
      <w:marBottom w:val="0"/>
      <w:divBdr>
        <w:top w:val="none" w:sz="0" w:space="0" w:color="auto"/>
        <w:left w:val="none" w:sz="0" w:space="0" w:color="auto"/>
        <w:bottom w:val="none" w:sz="0" w:space="0" w:color="auto"/>
        <w:right w:val="none" w:sz="0" w:space="0" w:color="auto"/>
      </w:divBdr>
    </w:div>
    <w:div w:id="699815909">
      <w:bodyDiv w:val="1"/>
      <w:marLeft w:val="0"/>
      <w:marRight w:val="0"/>
      <w:marTop w:val="0"/>
      <w:marBottom w:val="0"/>
      <w:divBdr>
        <w:top w:val="none" w:sz="0" w:space="0" w:color="auto"/>
        <w:left w:val="none" w:sz="0" w:space="0" w:color="auto"/>
        <w:bottom w:val="none" w:sz="0" w:space="0" w:color="auto"/>
        <w:right w:val="none" w:sz="0" w:space="0" w:color="auto"/>
      </w:divBdr>
      <w:divsChild>
        <w:div w:id="898441595">
          <w:marLeft w:val="0"/>
          <w:marRight w:val="0"/>
          <w:marTop w:val="0"/>
          <w:marBottom w:val="0"/>
          <w:divBdr>
            <w:top w:val="none" w:sz="0" w:space="0" w:color="auto"/>
            <w:left w:val="none" w:sz="0" w:space="0" w:color="auto"/>
            <w:bottom w:val="none" w:sz="0" w:space="0" w:color="auto"/>
            <w:right w:val="none" w:sz="0" w:space="0" w:color="auto"/>
          </w:divBdr>
        </w:div>
        <w:div w:id="2136827632">
          <w:marLeft w:val="0"/>
          <w:marRight w:val="0"/>
          <w:marTop w:val="0"/>
          <w:marBottom w:val="0"/>
          <w:divBdr>
            <w:top w:val="none" w:sz="0" w:space="0" w:color="auto"/>
            <w:left w:val="none" w:sz="0" w:space="0" w:color="auto"/>
            <w:bottom w:val="none" w:sz="0" w:space="0" w:color="auto"/>
            <w:right w:val="none" w:sz="0" w:space="0" w:color="auto"/>
          </w:divBdr>
        </w:div>
      </w:divsChild>
    </w:div>
    <w:div w:id="701323711">
      <w:bodyDiv w:val="1"/>
      <w:marLeft w:val="0"/>
      <w:marRight w:val="0"/>
      <w:marTop w:val="0"/>
      <w:marBottom w:val="0"/>
      <w:divBdr>
        <w:top w:val="none" w:sz="0" w:space="0" w:color="auto"/>
        <w:left w:val="none" w:sz="0" w:space="0" w:color="auto"/>
        <w:bottom w:val="none" w:sz="0" w:space="0" w:color="auto"/>
        <w:right w:val="none" w:sz="0" w:space="0" w:color="auto"/>
      </w:divBdr>
    </w:div>
    <w:div w:id="703871759">
      <w:bodyDiv w:val="1"/>
      <w:marLeft w:val="0"/>
      <w:marRight w:val="0"/>
      <w:marTop w:val="0"/>
      <w:marBottom w:val="0"/>
      <w:divBdr>
        <w:top w:val="none" w:sz="0" w:space="0" w:color="auto"/>
        <w:left w:val="none" w:sz="0" w:space="0" w:color="auto"/>
        <w:bottom w:val="none" w:sz="0" w:space="0" w:color="auto"/>
        <w:right w:val="none" w:sz="0" w:space="0" w:color="auto"/>
      </w:divBdr>
    </w:div>
    <w:div w:id="729380863">
      <w:bodyDiv w:val="1"/>
      <w:marLeft w:val="0"/>
      <w:marRight w:val="0"/>
      <w:marTop w:val="0"/>
      <w:marBottom w:val="0"/>
      <w:divBdr>
        <w:top w:val="none" w:sz="0" w:space="0" w:color="auto"/>
        <w:left w:val="none" w:sz="0" w:space="0" w:color="auto"/>
        <w:bottom w:val="none" w:sz="0" w:space="0" w:color="auto"/>
        <w:right w:val="none" w:sz="0" w:space="0" w:color="auto"/>
      </w:divBdr>
    </w:div>
    <w:div w:id="731539585">
      <w:bodyDiv w:val="1"/>
      <w:marLeft w:val="0"/>
      <w:marRight w:val="0"/>
      <w:marTop w:val="0"/>
      <w:marBottom w:val="0"/>
      <w:divBdr>
        <w:top w:val="none" w:sz="0" w:space="0" w:color="auto"/>
        <w:left w:val="none" w:sz="0" w:space="0" w:color="auto"/>
        <w:bottom w:val="none" w:sz="0" w:space="0" w:color="auto"/>
        <w:right w:val="none" w:sz="0" w:space="0" w:color="auto"/>
      </w:divBdr>
    </w:div>
    <w:div w:id="750741375">
      <w:bodyDiv w:val="1"/>
      <w:marLeft w:val="0"/>
      <w:marRight w:val="0"/>
      <w:marTop w:val="0"/>
      <w:marBottom w:val="0"/>
      <w:divBdr>
        <w:top w:val="none" w:sz="0" w:space="0" w:color="auto"/>
        <w:left w:val="none" w:sz="0" w:space="0" w:color="auto"/>
        <w:bottom w:val="none" w:sz="0" w:space="0" w:color="auto"/>
        <w:right w:val="none" w:sz="0" w:space="0" w:color="auto"/>
      </w:divBdr>
    </w:div>
    <w:div w:id="779686234">
      <w:bodyDiv w:val="1"/>
      <w:marLeft w:val="0"/>
      <w:marRight w:val="0"/>
      <w:marTop w:val="0"/>
      <w:marBottom w:val="0"/>
      <w:divBdr>
        <w:top w:val="none" w:sz="0" w:space="0" w:color="auto"/>
        <w:left w:val="none" w:sz="0" w:space="0" w:color="auto"/>
        <w:bottom w:val="none" w:sz="0" w:space="0" w:color="auto"/>
        <w:right w:val="none" w:sz="0" w:space="0" w:color="auto"/>
      </w:divBdr>
    </w:div>
    <w:div w:id="806625923">
      <w:bodyDiv w:val="1"/>
      <w:marLeft w:val="0"/>
      <w:marRight w:val="0"/>
      <w:marTop w:val="0"/>
      <w:marBottom w:val="0"/>
      <w:divBdr>
        <w:top w:val="none" w:sz="0" w:space="0" w:color="auto"/>
        <w:left w:val="none" w:sz="0" w:space="0" w:color="auto"/>
        <w:bottom w:val="none" w:sz="0" w:space="0" w:color="auto"/>
        <w:right w:val="none" w:sz="0" w:space="0" w:color="auto"/>
      </w:divBdr>
    </w:div>
    <w:div w:id="813454563">
      <w:bodyDiv w:val="1"/>
      <w:marLeft w:val="0"/>
      <w:marRight w:val="0"/>
      <w:marTop w:val="0"/>
      <w:marBottom w:val="0"/>
      <w:divBdr>
        <w:top w:val="none" w:sz="0" w:space="0" w:color="auto"/>
        <w:left w:val="none" w:sz="0" w:space="0" w:color="auto"/>
        <w:bottom w:val="none" w:sz="0" w:space="0" w:color="auto"/>
        <w:right w:val="none" w:sz="0" w:space="0" w:color="auto"/>
      </w:divBdr>
    </w:div>
    <w:div w:id="845829413">
      <w:bodyDiv w:val="1"/>
      <w:marLeft w:val="0"/>
      <w:marRight w:val="0"/>
      <w:marTop w:val="0"/>
      <w:marBottom w:val="0"/>
      <w:divBdr>
        <w:top w:val="none" w:sz="0" w:space="0" w:color="auto"/>
        <w:left w:val="none" w:sz="0" w:space="0" w:color="auto"/>
        <w:bottom w:val="none" w:sz="0" w:space="0" w:color="auto"/>
        <w:right w:val="none" w:sz="0" w:space="0" w:color="auto"/>
      </w:divBdr>
    </w:div>
    <w:div w:id="846945359">
      <w:bodyDiv w:val="1"/>
      <w:marLeft w:val="0"/>
      <w:marRight w:val="0"/>
      <w:marTop w:val="0"/>
      <w:marBottom w:val="0"/>
      <w:divBdr>
        <w:top w:val="none" w:sz="0" w:space="0" w:color="auto"/>
        <w:left w:val="none" w:sz="0" w:space="0" w:color="auto"/>
        <w:bottom w:val="none" w:sz="0" w:space="0" w:color="auto"/>
        <w:right w:val="none" w:sz="0" w:space="0" w:color="auto"/>
      </w:divBdr>
    </w:div>
    <w:div w:id="869535503">
      <w:bodyDiv w:val="1"/>
      <w:marLeft w:val="0"/>
      <w:marRight w:val="0"/>
      <w:marTop w:val="0"/>
      <w:marBottom w:val="0"/>
      <w:divBdr>
        <w:top w:val="none" w:sz="0" w:space="0" w:color="auto"/>
        <w:left w:val="none" w:sz="0" w:space="0" w:color="auto"/>
        <w:bottom w:val="none" w:sz="0" w:space="0" w:color="auto"/>
        <w:right w:val="none" w:sz="0" w:space="0" w:color="auto"/>
      </w:divBdr>
    </w:div>
    <w:div w:id="885142641">
      <w:bodyDiv w:val="1"/>
      <w:marLeft w:val="0"/>
      <w:marRight w:val="0"/>
      <w:marTop w:val="0"/>
      <w:marBottom w:val="0"/>
      <w:divBdr>
        <w:top w:val="none" w:sz="0" w:space="0" w:color="auto"/>
        <w:left w:val="none" w:sz="0" w:space="0" w:color="auto"/>
        <w:bottom w:val="none" w:sz="0" w:space="0" w:color="auto"/>
        <w:right w:val="none" w:sz="0" w:space="0" w:color="auto"/>
      </w:divBdr>
    </w:div>
    <w:div w:id="953364782">
      <w:bodyDiv w:val="1"/>
      <w:marLeft w:val="0"/>
      <w:marRight w:val="0"/>
      <w:marTop w:val="0"/>
      <w:marBottom w:val="0"/>
      <w:divBdr>
        <w:top w:val="none" w:sz="0" w:space="0" w:color="auto"/>
        <w:left w:val="none" w:sz="0" w:space="0" w:color="auto"/>
        <w:bottom w:val="none" w:sz="0" w:space="0" w:color="auto"/>
        <w:right w:val="none" w:sz="0" w:space="0" w:color="auto"/>
      </w:divBdr>
    </w:div>
    <w:div w:id="960301949">
      <w:bodyDiv w:val="1"/>
      <w:marLeft w:val="0"/>
      <w:marRight w:val="0"/>
      <w:marTop w:val="0"/>
      <w:marBottom w:val="0"/>
      <w:divBdr>
        <w:top w:val="none" w:sz="0" w:space="0" w:color="auto"/>
        <w:left w:val="none" w:sz="0" w:space="0" w:color="auto"/>
        <w:bottom w:val="none" w:sz="0" w:space="0" w:color="auto"/>
        <w:right w:val="none" w:sz="0" w:space="0" w:color="auto"/>
      </w:divBdr>
    </w:div>
    <w:div w:id="987048926">
      <w:bodyDiv w:val="1"/>
      <w:marLeft w:val="0"/>
      <w:marRight w:val="0"/>
      <w:marTop w:val="0"/>
      <w:marBottom w:val="0"/>
      <w:divBdr>
        <w:top w:val="none" w:sz="0" w:space="0" w:color="auto"/>
        <w:left w:val="none" w:sz="0" w:space="0" w:color="auto"/>
        <w:bottom w:val="none" w:sz="0" w:space="0" w:color="auto"/>
        <w:right w:val="none" w:sz="0" w:space="0" w:color="auto"/>
      </w:divBdr>
    </w:div>
    <w:div w:id="1108164731">
      <w:bodyDiv w:val="1"/>
      <w:marLeft w:val="0"/>
      <w:marRight w:val="0"/>
      <w:marTop w:val="0"/>
      <w:marBottom w:val="0"/>
      <w:divBdr>
        <w:top w:val="none" w:sz="0" w:space="0" w:color="auto"/>
        <w:left w:val="none" w:sz="0" w:space="0" w:color="auto"/>
        <w:bottom w:val="none" w:sz="0" w:space="0" w:color="auto"/>
        <w:right w:val="none" w:sz="0" w:space="0" w:color="auto"/>
      </w:divBdr>
    </w:div>
    <w:div w:id="1120535567">
      <w:bodyDiv w:val="1"/>
      <w:marLeft w:val="0"/>
      <w:marRight w:val="0"/>
      <w:marTop w:val="0"/>
      <w:marBottom w:val="0"/>
      <w:divBdr>
        <w:top w:val="none" w:sz="0" w:space="0" w:color="auto"/>
        <w:left w:val="none" w:sz="0" w:space="0" w:color="auto"/>
        <w:bottom w:val="none" w:sz="0" w:space="0" w:color="auto"/>
        <w:right w:val="none" w:sz="0" w:space="0" w:color="auto"/>
      </w:divBdr>
    </w:div>
    <w:div w:id="1143543626">
      <w:bodyDiv w:val="1"/>
      <w:marLeft w:val="0"/>
      <w:marRight w:val="0"/>
      <w:marTop w:val="0"/>
      <w:marBottom w:val="0"/>
      <w:divBdr>
        <w:top w:val="none" w:sz="0" w:space="0" w:color="auto"/>
        <w:left w:val="none" w:sz="0" w:space="0" w:color="auto"/>
        <w:bottom w:val="none" w:sz="0" w:space="0" w:color="auto"/>
        <w:right w:val="none" w:sz="0" w:space="0" w:color="auto"/>
      </w:divBdr>
    </w:div>
    <w:div w:id="1164315624">
      <w:bodyDiv w:val="1"/>
      <w:marLeft w:val="0"/>
      <w:marRight w:val="0"/>
      <w:marTop w:val="0"/>
      <w:marBottom w:val="0"/>
      <w:divBdr>
        <w:top w:val="none" w:sz="0" w:space="0" w:color="auto"/>
        <w:left w:val="none" w:sz="0" w:space="0" w:color="auto"/>
        <w:bottom w:val="none" w:sz="0" w:space="0" w:color="auto"/>
        <w:right w:val="none" w:sz="0" w:space="0" w:color="auto"/>
      </w:divBdr>
    </w:div>
    <w:div w:id="1189369161">
      <w:bodyDiv w:val="1"/>
      <w:marLeft w:val="0"/>
      <w:marRight w:val="0"/>
      <w:marTop w:val="0"/>
      <w:marBottom w:val="0"/>
      <w:divBdr>
        <w:top w:val="none" w:sz="0" w:space="0" w:color="auto"/>
        <w:left w:val="none" w:sz="0" w:space="0" w:color="auto"/>
        <w:bottom w:val="none" w:sz="0" w:space="0" w:color="auto"/>
        <w:right w:val="none" w:sz="0" w:space="0" w:color="auto"/>
      </w:divBdr>
    </w:div>
    <w:div w:id="1199201081">
      <w:bodyDiv w:val="1"/>
      <w:marLeft w:val="0"/>
      <w:marRight w:val="0"/>
      <w:marTop w:val="0"/>
      <w:marBottom w:val="0"/>
      <w:divBdr>
        <w:top w:val="none" w:sz="0" w:space="0" w:color="auto"/>
        <w:left w:val="none" w:sz="0" w:space="0" w:color="auto"/>
        <w:bottom w:val="none" w:sz="0" w:space="0" w:color="auto"/>
        <w:right w:val="none" w:sz="0" w:space="0" w:color="auto"/>
      </w:divBdr>
    </w:div>
    <w:div w:id="1263538899">
      <w:bodyDiv w:val="1"/>
      <w:marLeft w:val="0"/>
      <w:marRight w:val="0"/>
      <w:marTop w:val="0"/>
      <w:marBottom w:val="0"/>
      <w:divBdr>
        <w:top w:val="none" w:sz="0" w:space="0" w:color="auto"/>
        <w:left w:val="none" w:sz="0" w:space="0" w:color="auto"/>
        <w:bottom w:val="none" w:sz="0" w:space="0" w:color="auto"/>
        <w:right w:val="none" w:sz="0" w:space="0" w:color="auto"/>
      </w:divBdr>
    </w:div>
    <w:div w:id="1264343626">
      <w:bodyDiv w:val="1"/>
      <w:marLeft w:val="0"/>
      <w:marRight w:val="0"/>
      <w:marTop w:val="0"/>
      <w:marBottom w:val="0"/>
      <w:divBdr>
        <w:top w:val="none" w:sz="0" w:space="0" w:color="auto"/>
        <w:left w:val="none" w:sz="0" w:space="0" w:color="auto"/>
        <w:bottom w:val="none" w:sz="0" w:space="0" w:color="auto"/>
        <w:right w:val="none" w:sz="0" w:space="0" w:color="auto"/>
      </w:divBdr>
    </w:div>
    <w:div w:id="1326474710">
      <w:bodyDiv w:val="1"/>
      <w:marLeft w:val="0"/>
      <w:marRight w:val="0"/>
      <w:marTop w:val="0"/>
      <w:marBottom w:val="0"/>
      <w:divBdr>
        <w:top w:val="none" w:sz="0" w:space="0" w:color="auto"/>
        <w:left w:val="none" w:sz="0" w:space="0" w:color="auto"/>
        <w:bottom w:val="none" w:sz="0" w:space="0" w:color="auto"/>
        <w:right w:val="none" w:sz="0" w:space="0" w:color="auto"/>
      </w:divBdr>
    </w:div>
    <w:div w:id="1332024442">
      <w:bodyDiv w:val="1"/>
      <w:marLeft w:val="0"/>
      <w:marRight w:val="0"/>
      <w:marTop w:val="0"/>
      <w:marBottom w:val="0"/>
      <w:divBdr>
        <w:top w:val="none" w:sz="0" w:space="0" w:color="auto"/>
        <w:left w:val="none" w:sz="0" w:space="0" w:color="auto"/>
        <w:bottom w:val="none" w:sz="0" w:space="0" w:color="auto"/>
        <w:right w:val="none" w:sz="0" w:space="0" w:color="auto"/>
      </w:divBdr>
    </w:div>
    <w:div w:id="1334189760">
      <w:bodyDiv w:val="1"/>
      <w:marLeft w:val="0"/>
      <w:marRight w:val="0"/>
      <w:marTop w:val="0"/>
      <w:marBottom w:val="0"/>
      <w:divBdr>
        <w:top w:val="none" w:sz="0" w:space="0" w:color="auto"/>
        <w:left w:val="none" w:sz="0" w:space="0" w:color="auto"/>
        <w:bottom w:val="none" w:sz="0" w:space="0" w:color="auto"/>
        <w:right w:val="none" w:sz="0" w:space="0" w:color="auto"/>
      </w:divBdr>
    </w:div>
    <w:div w:id="1337263863">
      <w:bodyDiv w:val="1"/>
      <w:marLeft w:val="0"/>
      <w:marRight w:val="0"/>
      <w:marTop w:val="0"/>
      <w:marBottom w:val="0"/>
      <w:divBdr>
        <w:top w:val="none" w:sz="0" w:space="0" w:color="auto"/>
        <w:left w:val="none" w:sz="0" w:space="0" w:color="auto"/>
        <w:bottom w:val="none" w:sz="0" w:space="0" w:color="auto"/>
        <w:right w:val="none" w:sz="0" w:space="0" w:color="auto"/>
      </w:divBdr>
    </w:div>
    <w:div w:id="1342777851">
      <w:bodyDiv w:val="1"/>
      <w:marLeft w:val="0"/>
      <w:marRight w:val="0"/>
      <w:marTop w:val="0"/>
      <w:marBottom w:val="0"/>
      <w:divBdr>
        <w:top w:val="none" w:sz="0" w:space="0" w:color="auto"/>
        <w:left w:val="none" w:sz="0" w:space="0" w:color="auto"/>
        <w:bottom w:val="none" w:sz="0" w:space="0" w:color="auto"/>
        <w:right w:val="none" w:sz="0" w:space="0" w:color="auto"/>
      </w:divBdr>
    </w:div>
    <w:div w:id="1353843612">
      <w:bodyDiv w:val="1"/>
      <w:marLeft w:val="0"/>
      <w:marRight w:val="0"/>
      <w:marTop w:val="0"/>
      <w:marBottom w:val="0"/>
      <w:divBdr>
        <w:top w:val="none" w:sz="0" w:space="0" w:color="auto"/>
        <w:left w:val="none" w:sz="0" w:space="0" w:color="auto"/>
        <w:bottom w:val="none" w:sz="0" w:space="0" w:color="auto"/>
        <w:right w:val="none" w:sz="0" w:space="0" w:color="auto"/>
      </w:divBdr>
    </w:div>
    <w:div w:id="1362785165">
      <w:bodyDiv w:val="1"/>
      <w:marLeft w:val="0"/>
      <w:marRight w:val="0"/>
      <w:marTop w:val="0"/>
      <w:marBottom w:val="0"/>
      <w:divBdr>
        <w:top w:val="none" w:sz="0" w:space="0" w:color="auto"/>
        <w:left w:val="none" w:sz="0" w:space="0" w:color="auto"/>
        <w:bottom w:val="none" w:sz="0" w:space="0" w:color="auto"/>
        <w:right w:val="none" w:sz="0" w:space="0" w:color="auto"/>
      </w:divBdr>
    </w:div>
    <w:div w:id="1399136053">
      <w:bodyDiv w:val="1"/>
      <w:marLeft w:val="0"/>
      <w:marRight w:val="0"/>
      <w:marTop w:val="0"/>
      <w:marBottom w:val="0"/>
      <w:divBdr>
        <w:top w:val="none" w:sz="0" w:space="0" w:color="auto"/>
        <w:left w:val="none" w:sz="0" w:space="0" w:color="auto"/>
        <w:bottom w:val="none" w:sz="0" w:space="0" w:color="auto"/>
        <w:right w:val="none" w:sz="0" w:space="0" w:color="auto"/>
      </w:divBdr>
    </w:div>
    <w:div w:id="1402606319">
      <w:bodyDiv w:val="1"/>
      <w:marLeft w:val="0"/>
      <w:marRight w:val="0"/>
      <w:marTop w:val="0"/>
      <w:marBottom w:val="0"/>
      <w:divBdr>
        <w:top w:val="none" w:sz="0" w:space="0" w:color="auto"/>
        <w:left w:val="none" w:sz="0" w:space="0" w:color="auto"/>
        <w:bottom w:val="none" w:sz="0" w:space="0" w:color="auto"/>
        <w:right w:val="none" w:sz="0" w:space="0" w:color="auto"/>
      </w:divBdr>
    </w:div>
    <w:div w:id="1406031439">
      <w:bodyDiv w:val="1"/>
      <w:marLeft w:val="0"/>
      <w:marRight w:val="0"/>
      <w:marTop w:val="0"/>
      <w:marBottom w:val="0"/>
      <w:divBdr>
        <w:top w:val="none" w:sz="0" w:space="0" w:color="auto"/>
        <w:left w:val="none" w:sz="0" w:space="0" w:color="auto"/>
        <w:bottom w:val="none" w:sz="0" w:space="0" w:color="auto"/>
        <w:right w:val="none" w:sz="0" w:space="0" w:color="auto"/>
      </w:divBdr>
    </w:div>
    <w:div w:id="1432704743">
      <w:bodyDiv w:val="1"/>
      <w:marLeft w:val="0"/>
      <w:marRight w:val="0"/>
      <w:marTop w:val="0"/>
      <w:marBottom w:val="0"/>
      <w:divBdr>
        <w:top w:val="none" w:sz="0" w:space="0" w:color="auto"/>
        <w:left w:val="none" w:sz="0" w:space="0" w:color="auto"/>
        <w:bottom w:val="none" w:sz="0" w:space="0" w:color="auto"/>
        <w:right w:val="none" w:sz="0" w:space="0" w:color="auto"/>
      </w:divBdr>
    </w:div>
    <w:div w:id="1441998092">
      <w:bodyDiv w:val="1"/>
      <w:marLeft w:val="0"/>
      <w:marRight w:val="0"/>
      <w:marTop w:val="0"/>
      <w:marBottom w:val="0"/>
      <w:divBdr>
        <w:top w:val="none" w:sz="0" w:space="0" w:color="auto"/>
        <w:left w:val="none" w:sz="0" w:space="0" w:color="auto"/>
        <w:bottom w:val="none" w:sz="0" w:space="0" w:color="auto"/>
        <w:right w:val="none" w:sz="0" w:space="0" w:color="auto"/>
      </w:divBdr>
    </w:div>
    <w:div w:id="1448113537">
      <w:bodyDiv w:val="1"/>
      <w:marLeft w:val="0"/>
      <w:marRight w:val="0"/>
      <w:marTop w:val="0"/>
      <w:marBottom w:val="0"/>
      <w:divBdr>
        <w:top w:val="none" w:sz="0" w:space="0" w:color="auto"/>
        <w:left w:val="none" w:sz="0" w:space="0" w:color="auto"/>
        <w:bottom w:val="none" w:sz="0" w:space="0" w:color="auto"/>
        <w:right w:val="none" w:sz="0" w:space="0" w:color="auto"/>
      </w:divBdr>
    </w:div>
    <w:div w:id="1463883045">
      <w:bodyDiv w:val="1"/>
      <w:marLeft w:val="0"/>
      <w:marRight w:val="0"/>
      <w:marTop w:val="0"/>
      <w:marBottom w:val="0"/>
      <w:divBdr>
        <w:top w:val="none" w:sz="0" w:space="0" w:color="auto"/>
        <w:left w:val="none" w:sz="0" w:space="0" w:color="auto"/>
        <w:bottom w:val="none" w:sz="0" w:space="0" w:color="auto"/>
        <w:right w:val="none" w:sz="0" w:space="0" w:color="auto"/>
      </w:divBdr>
    </w:div>
    <w:div w:id="1488941638">
      <w:bodyDiv w:val="1"/>
      <w:marLeft w:val="0"/>
      <w:marRight w:val="0"/>
      <w:marTop w:val="0"/>
      <w:marBottom w:val="0"/>
      <w:divBdr>
        <w:top w:val="none" w:sz="0" w:space="0" w:color="auto"/>
        <w:left w:val="none" w:sz="0" w:space="0" w:color="auto"/>
        <w:bottom w:val="none" w:sz="0" w:space="0" w:color="auto"/>
        <w:right w:val="none" w:sz="0" w:space="0" w:color="auto"/>
      </w:divBdr>
    </w:div>
    <w:div w:id="1496411024">
      <w:bodyDiv w:val="1"/>
      <w:marLeft w:val="0"/>
      <w:marRight w:val="0"/>
      <w:marTop w:val="0"/>
      <w:marBottom w:val="0"/>
      <w:divBdr>
        <w:top w:val="none" w:sz="0" w:space="0" w:color="auto"/>
        <w:left w:val="none" w:sz="0" w:space="0" w:color="auto"/>
        <w:bottom w:val="none" w:sz="0" w:space="0" w:color="auto"/>
        <w:right w:val="none" w:sz="0" w:space="0" w:color="auto"/>
      </w:divBdr>
    </w:div>
    <w:div w:id="1521627917">
      <w:bodyDiv w:val="1"/>
      <w:marLeft w:val="0"/>
      <w:marRight w:val="0"/>
      <w:marTop w:val="0"/>
      <w:marBottom w:val="0"/>
      <w:divBdr>
        <w:top w:val="none" w:sz="0" w:space="0" w:color="auto"/>
        <w:left w:val="none" w:sz="0" w:space="0" w:color="auto"/>
        <w:bottom w:val="none" w:sz="0" w:space="0" w:color="auto"/>
        <w:right w:val="none" w:sz="0" w:space="0" w:color="auto"/>
      </w:divBdr>
    </w:div>
    <w:div w:id="1532524189">
      <w:bodyDiv w:val="1"/>
      <w:marLeft w:val="0"/>
      <w:marRight w:val="0"/>
      <w:marTop w:val="0"/>
      <w:marBottom w:val="0"/>
      <w:divBdr>
        <w:top w:val="none" w:sz="0" w:space="0" w:color="auto"/>
        <w:left w:val="none" w:sz="0" w:space="0" w:color="auto"/>
        <w:bottom w:val="none" w:sz="0" w:space="0" w:color="auto"/>
        <w:right w:val="none" w:sz="0" w:space="0" w:color="auto"/>
      </w:divBdr>
    </w:div>
    <w:div w:id="1532649544">
      <w:bodyDiv w:val="1"/>
      <w:marLeft w:val="0"/>
      <w:marRight w:val="0"/>
      <w:marTop w:val="0"/>
      <w:marBottom w:val="0"/>
      <w:divBdr>
        <w:top w:val="none" w:sz="0" w:space="0" w:color="auto"/>
        <w:left w:val="none" w:sz="0" w:space="0" w:color="auto"/>
        <w:bottom w:val="none" w:sz="0" w:space="0" w:color="auto"/>
        <w:right w:val="none" w:sz="0" w:space="0" w:color="auto"/>
      </w:divBdr>
    </w:div>
    <w:div w:id="1566911063">
      <w:bodyDiv w:val="1"/>
      <w:marLeft w:val="0"/>
      <w:marRight w:val="0"/>
      <w:marTop w:val="0"/>
      <w:marBottom w:val="0"/>
      <w:divBdr>
        <w:top w:val="none" w:sz="0" w:space="0" w:color="auto"/>
        <w:left w:val="none" w:sz="0" w:space="0" w:color="auto"/>
        <w:bottom w:val="none" w:sz="0" w:space="0" w:color="auto"/>
        <w:right w:val="none" w:sz="0" w:space="0" w:color="auto"/>
      </w:divBdr>
    </w:div>
    <w:div w:id="1570454522">
      <w:bodyDiv w:val="1"/>
      <w:marLeft w:val="0"/>
      <w:marRight w:val="0"/>
      <w:marTop w:val="0"/>
      <w:marBottom w:val="0"/>
      <w:divBdr>
        <w:top w:val="none" w:sz="0" w:space="0" w:color="auto"/>
        <w:left w:val="none" w:sz="0" w:space="0" w:color="auto"/>
        <w:bottom w:val="none" w:sz="0" w:space="0" w:color="auto"/>
        <w:right w:val="none" w:sz="0" w:space="0" w:color="auto"/>
      </w:divBdr>
    </w:div>
    <w:div w:id="1576432279">
      <w:bodyDiv w:val="1"/>
      <w:marLeft w:val="0"/>
      <w:marRight w:val="0"/>
      <w:marTop w:val="0"/>
      <w:marBottom w:val="0"/>
      <w:divBdr>
        <w:top w:val="none" w:sz="0" w:space="0" w:color="auto"/>
        <w:left w:val="none" w:sz="0" w:space="0" w:color="auto"/>
        <w:bottom w:val="none" w:sz="0" w:space="0" w:color="auto"/>
        <w:right w:val="none" w:sz="0" w:space="0" w:color="auto"/>
      </w:divBdr>
    </w:div>
    <w:div w:id="1609048708">
      <w:bodyDiv w:val="1"/>
      <w:marLeft w:val="0"/>
      <w:marRight w:val="0"/>
      <w:marTop w:val="0"/>
      <w:marBottom w:val="0"/>
      <w:divBdr>
        <w:top w:val="none" w:sz="0" w:space="0" w:color="auto"/>
        <w:left w:val="none" w:sz="0" w:space="0" w:color="auto"/>
        <w:bottom w:val="none" w:sz="0" w:space="0" w:color="auto"/>
        <w:right w:val="none" w:sz="0" w:space="0" w:color="auto"/>
      </w:divBdr>
    </w:div>
    <w:div w:id="1609239239">
      <w:bodyDiv w:val="1"/>
      <w:marLeft w:val="0"/>
      <w:marRight w:val="0"/>
      <w:marTop w:val="0"/>
      <w:marBottom w:val="0"/>
      <w:divBdr>
        <w:top w:val="none" w:sz="0" w:space="0" w:color="auto"/>
        <w:left w:val="none" w:sz="0" w:space="0" w:color="auto"/>
        <w:bottom w:val="none" w:sz="0" w:space="0" w:color="auto"/>
        <w:right w:val="none" w:sz="0" w:space="0" w:color="auto"/>
      </w:divBdr>
    </w:div>
    <w:div w:id="1634868895">
      <w:bodyDiv w:val="1"/>
      <w:marLeft w:val="0"/>
      <w:marRight w:val="0"/>
      <w:marTop w:val="0"/>
      <w:marBottom w:val="0"/>
      <w:divBdr>
        <w:top w:val="none" w:sz="0" w:space="0" w:color="auto"/>
        <w:left w:val="none" w:sz="0" w:space="0" w:color="auto"/>
        <w:bottom w:val="none" w:sz="0" w:space="0" w:color="auto"/>
        <w:right w:val="none" w:sz="0" w:space="0" w:color="auto"/>
      </w:divBdr>
    </w:div>
    <w:div w:id="1637907658">
      <w:bodyDiv w:val="1"/>
      <w:marLeft w:val="0"/>
      <w:marRight w:val="0"/>
      <w:marTop w:val="0"/>
      <w:marBottom w:val="0"/>
      <w:divBdr>
        <w:top w:val="none" w:sz="0" w:space="0" w:color="auto"/>
        <w:left w:val="none" w:sz="0" w:space="0" w:color="auto"/>
        <w:bottom w:val="none" w:sz="0" w:space="0" w:color="auto"/>
        <w:right w:val="none" w:sz="0" w:space="0" w:color="auto"/>
      </w:divBdr>
    </w:div>
    <w:div w:id="1671056787">
      <w:bodyDiv w:val="1"/>
      <w:marLeft w:val="0"/>
      <w:marRight w:val="0"/>
      <w:marTop w:val="0"/>
      <w:marBottom w:val="0"/>
      <w:divBdr>
        <w:top w:val="none" w:sz="0" w:space="0" w:color="auto"/>
        <w:left w:val="none" w:sz="0" w:space="0" w:color="auto"/>
        <w:bottom w:val="none" w:sz="0" w:space="0" w:color="auto"/>
        <w:right w:val="none" w:sz="0" w:space="0" w:color="auto"/>
      </w:divBdr>
    </w:div>
    <w:div w:id="1676180936">
      <w:bodyDiv w:val="1"/>
      <w:marLeft w:val="0"/>
      <w:marRight w:val="0"/>
      <w:marTop w:val="0"/>
      <w:marBottom w:val="0"/>
      <w:divBdr>
        <w:top w:val="none" w:sz="0" w:space="0" w:color="auto"/>
        <w:left w:val="none" w:sz="0" w:space="0" w:color="auto"/>
        <w:bottom w:val="none" w:sz="0" w:space="0" w:color="auto"/>
        <w:right w:val="none" w:sz="0" w:space="0" w:color="auto"/>
      </w:divBdr>
    </w:div>
    <w:div w:id="1712147858">
      <w:bodyDiv w:val="1"/>
      <w:marLeft w:val="0"/>
      <w:marRight w:val="0"/>
      <w:marTop w:val="0"/>
      <w:marBottom w:val="0"/>
      <w:divBdr>
        <w:top w:val="none" w:sz="0" w:space="0" w:color="auto"/>
        <w:left w:val="none" w:sz="0" w:space="0" w:color="auto"/>
        <w:bottom w:val="none" w:sz="0" w:space="0" w:color="auto"/>
        <w:right w:val="none" w:sz="0" w:space="0" w:color="auto"/>
      </w:divBdr>
    </w:div>
    <w:div w:id="1752660403">
      <w:bodyDiv w:val="1"/>
      <w:marLeft w:val="0"/>
      <w:marRight w:val="0"/>
      <w:marTop w:val="0"/>
      <w:marBottom w:val="0"/>
      <w:divBdr>
        <w:top w:val="none" w:sz="0" w:space="0" w:color="auto"/>
        <w:left w:val="none" w:sz="0" w:space="0" w:color="auto"/>
        <w:bottom w:val="none" w:sz="0" w:space="0" w:color="auto"/>
        <w:right w:val="none" w:sz="0" w:space="0" w:color="auto"/>
      </w:divBdr>
    </w:div>
    <w:div w:id="1765686175">
      <w:bodyDiv w:val="1"/>
      <w:marLeft w:val="0"/>
      <w:marRight w:val="0"/>
      <w:marTop w:val="0"/>
      <w:marBottom w:val="0"/>
      <w:divBdr>
        <w:top w:val="none" w:sz="0" w:space="0" w:color="auto"/>
        <w:left w:val="none" w:sz="0" w:space="0" w:color="auto"/>
        <w:bottom w:val="none" w:sz="0" w:space="0" w:color="auto"/>
        <w:right w:val="none" w:sz="0" w:space="0" w:color="auto"/>
      </w:divBdr>
    </w:div>
    <w:div w:id="1801070026">
      <w:bodyDiv w:val="1"/>
      <w:marLeft w:val="0"/>
      <w:marRight w:val="0"/>
      <w:marTop w:val="0"/>
      <w:marBottom w:val="0"/>
      <w:divBdr>
        <w:top w:val="none" w:sz="0" w:space="0" w:color="auto"/>
        <w:left w:val="none" w:sz="0" w:space="0" w:color="auto"/>
        <w:bottom w:val="none" w:sz="0" w:space="0" w:color="auto"/>
        <w:right w:val="none" w:sz="0" w:space="0" w:color="auto"/>
      </w:divBdr>
    </w:div>
    <w:div w:id="1809663726">
      <w:bodyDiv w:val="1"/>
      <w:marLeft w:val="0"/>
      <w:marRight w:val="0"/>
      <w:marTop w:val="0"/>
      <w:marBottom w:val="0"/>
      <w:divBdr>
        <w:top w:val="none" w:sz="0" w:space="0" w:color="auto"/>
        <w:left w:val="none" w:sz="0" w:space="0" w:color="auto"/>
        <w:bottom w:val="none" w:sz="0" w:space="0" w:color="auto"/>
        <w:right w:val="none" w:sz="0" w:space="0" w:color="auto"/>
      </w:divBdr>
    </w:div>
    <w:div w:id="1821917142">
      <w:bodyDiv w:val="1"/>
      <w:marLeft w:val="0"/>
      <w:marRight w:val="0"/>
      <w:marTop w:val="0"/>
      <w:marBottom w:val="0"/>
      <w:divBdr>
        <w:top w:val="none" w:sz="0" w:space="0" w:color="auto"/>
        <w:left w:val="none" w:sz="0" w:space="0" w:color="auto"/>
        <w:bottom w:val="none" w:sz="0" w:space="0" w:color="auto"/>
        <w:right w:val="none" w:sz="0" w:space="0" w:color="auto"/>
      </w:divBdr>
    </w:div>
    <w:div w:id="1833250575">
      <w:bodyDiv w:val="1"/>
      <w:marLeft w:val="0"/>
      <w:marRight w:val="0"/>
      <w:marTop w:val="0"/>
      <w:marBottom w:val="0"/>
      <w:divBdr>
        <w:top w:val="none" w:sz="0" w:space="0" w:color="auto"/>
        <w:left w:val="none" w:sz="0" w:space="0" w:color="auto"/>
        <w:bottom w:val="none" w:sz="0" w:space="0" w:color="auto"/>
        <w:right w:val="none" w:sz="0" w:space="0" w:color="auto"/>
      </w:divBdr>
    </w:div>
    <w:div w:id="1848591346">
      <w:bodyDiv w:val="1"/>
      <w:marLeft w:val="0"/>
      <w:marRight w:val="0"/>
      <w:marTop w:val="0"/>
      <w:marBottom w:val="0"/>
      <w:divBdr>
        <w:top w:val="none" w:sz="0" w:space="0" w:color="auto"/>
        <w:left w:val="none" w:sz="0" w:space="0" w:color="auto"/>
        <w:bottom w:val="none" w:sz="0" w:space="0" w:color="auto"/>
        <w:right w:val="none" w:sz="0" w:space="0" w:color="auto"/>
      </w:divBdr>
    </w:div>
    <w:div w:id="1866819514">
      <w:bodyDiv w:val="1"/>
      <w:marLeft w:val="0"/>
      <w:marRight w:val="0"/>
      <w:marTop w:val="0"/>
      <w:marBottom w:val="0"/>
      <w:divBdr>
        <w:top w:val="none" w:sz="0" w:space="0" w:color="auto"/>
        <w:left w:val="none" w:sz="0" w:space="0" w:color="auto"/>
        <w:bottom w:val="none" w:sz="0" w:space="0" w:color="auto"/>
        <w:right w:val="none" w:sz="0" w:space="0" w:color="auto"/>
      </w:divBdr>
    </w:div>
    <w:div w:id="1869876725">
      <w:bodyDiv w:val="1"/>
      <w:marLeft w:val="0"/>
      <w:marRight w:val="0"/>
      <w:marTop w:val="0"/>
      <w:marBottom w:val="0"/>
      <w:divBdr>
        <w:top w:val="none" w:sz="0" w:space="0" w:color="auto"/>
        <w:left w:val="none" w:sz="0" w:space="0" w:color="auto"/>
        <w:bottom w:val="none" w:sz="0" w:space="0" w:color="auto"/>
        <w:right w:val="none" w:sz="0" w:space="0" w:color="auto"/>
      </w:divBdr>
    </w:div>
    <w:div w:id="1878421005">
      <w:bodyDiv w:val="1"/>
      <w:marLeft w:val="0"/>
      <w:marRight w:val="0"/>
      <w:marTop w:val="0"/>
      <w:marBottom w:val="0"/>
      <w:divBdr>
        <w:top w:val="none" w:sz="0" w:space="0" w:color="auto"/>
        <w:left w:val="none" w:sz="0" w:space="0" w:color="auto"/>
        <w:bottom w:val="none" w:sz="0" w:space="0" w:color="auto"/>
        <w:right w:val="none" w:sz="0" w:space="0" w:color="auto"/>
      </w:divBdr>
    </w:div>
    <w:div w:id="1883592402">
      <w:bodyDiv w:val="1"/>
      <w:marLeft w:val="0"/>
      <w:marRight w:val="0"/>
      <w:marTop w:val="0"/>
      <w:marBottom w:val="0"/>
      <w:divBdr>
        <w:top w:val="none" w:sz="0" w:space="0" w:color="auto"/>
        <w:left w:val="none" w:sz="0" w:space="0" w:color="auto"/>
        <w:bottom w:val="none" w:sz="0" w:space="0" w:color="auto"/>
        <w:right w:val="none" w:sz="0" w:space="0" w:color="auto"/>
      </w:divBdr>
    </w:div>
    <w:div w:id="1891450823">
      <w:bodyDiv w:val="1"/>
      <w:marLeft w:val="0"/>
      <w:marRight w:val="0"/>
      <w:marTop w:val="0"/>
      <w:marBottom w:val="0"/>
      <w:divBdr>
        <w:top w:val="none" w:sz="0" w:space="0" w:color="auto"/>
        <w:left w:val="none" w:sz="0" w:space="0" w:color="auto"/>
        <w:bottom w:val="none" w:sz="0" w:space="0" w:color="auto"/>
        <w:right w:val="none" w:sz="0" w:space="0" w:color="auto"/>
      </w:divBdr>
    </w:div>
    <w:div w:id="1925987862">
      <w:bodyDiv w:val="1"/>
      <w:marLeft w:val="0"/>
      <w:marRight w:val="0"/>
      <w:marTop w:val="0"/>
      <w:marBottom w:val="0"/>
      <w:divBdr>
        <w:top w:val="none" w:sz="0" w:space="0" w:color="auto"/>
        <w:left w:val="none" w:sz="0" w:space="0" w:color="auto"/>
        <w:bottom w:val="none" w:sz="0" w:space="0" w:color="auto"/>
        <w:right w:val="none" w:sz="0" w:space="0" w:color="auto"/>
      </w:divBdr>
    </w:div>
    <w:div w:id="1933657055">
      <w:bodyDiv w:val="1"/>
      <w:marLeft w:val="0"/>
      <w:marRight w:val="0"/>
      <w:marTop w:val="0"/>
      <w:marBottom w:val="0"/>
      <w:divBdr>
        <w:top w:val="none" w:sz="0" w:space="0" w:color="auto"/>
        <w:left w:val="none" w:sz="0" w:space="0" w:color="auto"/>
        <w:bottom w:val="none" w:sz="0" w:space="0" w:color="auto"/>
        <w:right w:val="none" w:sz="0" w:space="0" w:color="auto"/>
      </w:divBdr>
    </w:div>
    <w:div w:id="1941259233">
      <w:bodyDiv w:val="1"/>
      <w:marLeft w:val="0"/>
      <w:marRight w:val="0"/>
      <w:marTop w:val="0"/>
      <w:marBottom w:val="0"/>
      <w:divBdr>
        <w:top w:val="none" w:sz="0" w:space="0" w:color="auto"/>
        <w:left w:val="none" w:sz="0" w:space="0" w:color="auto"/>
        <w:bottom w:val="none" w:sz="0" w:space="0" w:color="auto"/>
        <w:right w:val="none" w:sz="0" w:space="0" w:color="auto"/>
      </w:divBdr>
    </w:div>
    <w:div w:id="1995647973">
      <w:bodyDiv w:val="1"/>
      <w:marLeft w:val="0"/>
      <w:marRight w:val="0"/>
      <w:marTop w:val="0"/>
      <w:marBottom w:val="0"/>
      <w:divBdr>
        <w:top w:val="none" w:sz="0" w:space="0" w:color="auto"/>
        <w:left w:val="none" w:sz="0" w:space="0" w:color="auto"/>
        <w:bottom w:val="none" w:sz="0" w:space="0" w:color="auto"/>
        <w:right w:val="none" w:sz="0" w:space="0" w:color="auto"/>
      </w:divBdr>
    </w:div>
    <w:div w:id="2034501142">
      <w:bodyDiv w:val="1"/>
      <w:marLeft w:val="0"/>
      <w:marRight w:val="0"/>
      <w:marTop w:val="0"/>
      <w:marBottom w:val="0"/>
      <w:divBdr>
        <w:top w:val="none" w:sz="0" w:space="0" w:color="auto"/>
        <w:left w:val="none" w:sz="0" w:space="0" w:color="auto"/>
        <w:bottom w:val="none" w:sz="0" w:space="0" w:color="auto"/>
        <w:right w:val="none" w:sz="0" w:space="0" w:color="auto"/>
      </w:divBdr>
    </w:div>
    <w:div w:id="2043048216">
      <w:bodyDiv w:val="1"/>
      <w:marLeft w:val="0"/>
      <w:marRight w:val="0"/>
      <w:marTop w:val="0"/>
      <w:marBottom w:val="0"/>
      <w:divBdr>
        <w:top w:val="none" w:sz="0" w:space="0" w:color="auto"/>
        <w:left w:val="none" w:sz="0" w:space="0" w:color="auto"/>
        <w:bottom w:val="none" w:sz="0" w:space="0" w:color="auto"/>
        <w:right w:val="none" w:sz="0" w:space="0" w:color="auto"/>
      </w:divBdr>
    </w:div>
    <w:div w:id="2084255293">
      <w:bodyDiv w:val="1"/>
      <w:marLeft w:val="0"/>
      <w:marRight w:val="0"/>
      <w:marTop w:val="0"/>
      <w:marBottom w:val="0"/>
      <w:divBdr>
        <w:top w:val="none" w:sz="0" w:space="0" w:color="auto"/>
        <w:left w:val="none" w:sz="0" w:space="0" w:color="auto"/>
        <w:bottom w:val="none" w:sz="0" w:space="0" w:color="auto"/>
        <w:right w:val="none" w:sz="0" w:space="0" w:color="auto"/>
      </w:divBdr>
    </w:div>
    <w:div w:id="2106655617">
      <w:bodyDiv w:val="1"/>
      <w:marLeft w:val="0"/>
      <w:marRight w:val="0"/>
      <w:marTop w:val="0"/>
      <w:marBottom w:val="0"/>
      <w:divBdr>
        <w:top w:val="none" w:sz="0" w:space="0" w:color="auto"/>
        <w:left w:val="none" w:sz="0" w:space="0" w:color="auto"/>
        <w:bottom w:val="none" w:sz="0" w:space="0" w:color="auto"/>
        <w:right w:val="none" w:sz="0" w:space="0" w:color="auto"/>
      </w:divBdr>
    </w:div>
    <w:div w:id="2110537434">
      <w:bodyDiv w:val="1"/>
      <w:marLeft w:val="0"/>
      <w:marRight w:val="0"/>
      <w:marTop w:val="0"/>
      <w:marBottom w:val="0"/>
      <w:divBdr>
        <w:top w:val="none" w:sz="0" w:space="0" w:color="auto"/>
        <w:left w:val="none" w:sz="0" w:space="0" w:color="auto"/>
        <w:bottom w:val="none" w:sz="0" w:space="0" w:color="auto"/>
        <w:right w:val="none" w:sz="0" w:space="0" w:color="auto"/>
      </w:divBdr>
    </w:div>
    <w:div w:id="2115783418">
      <w:bodyDiv w:val="1"/>
      <w:marLeft w:val="0"/>
      <w:marRight w:val="0"/>
      <w:marTop w:val="0"/>
      <w:marBottom w:val="0"/>
      <w:divBdr>
        <w:top w:val="none" w:sz="0" w:space="0" w:color="auto"/>
        <w:left w:val="none" w:sz="0" w:space="0" w:color="auto"/>
        <w:bottom w:val="none" w:sz="0" w:space="0" w:color="auto"/>
        <w:right w:val="none" w:sz="0" w:space="0" w:color="auto"/>
      </w:divBdr>
    </w:div>
    <w:div w:id="2119635180">
      <w:bodyDiv w:val="1"/>
      <w:marLeft w:val="0"/>
      <w:marRight w:val="0"/>
      <w:marTop w:val="0"/>
      <w:marBottom w:val="0"/>
      <w:divBdr>
        <w:top w:val="none" w:sz="0" w:space="0" w:color="auto"/>
        <w:left w:val="none" w:sz="0" w:space="0" w:color="auto"/>
        <w:bottom w:val="none" w:sz="0" w:space="0" w:color="auto"/>
        <w:right w:val="none" w:sz="0" w:space="0" w:color="auto"/>
      </w:divBdr>
    </w:div>
    <w:div w:id="2137334814">
      <w:bodyDiv w:val="1"/>
      <w:marLeft w:val="0"/>
      <w:marRight w:val="0"/>
      <w:marTop w:val="0"/>
      <w:marBottom w:val="0"/>
      <w:divBdr>
        <w:top w:val="none" w:sz="0" w:space="0" w:color="auto"/>
        <w:left w:val="none" w:sz="0" w:space="0" w:color="auto"/>
        <w:bottom w:val="none" w:sz="0" w:space="0" w:color="auto"/>
        <w:right w:val="none" w:sz="0" w:space="0" w:color="auto"/>
      </w:divBdr>
    </w:div>
    <w:div w:id="2138406538">
      <w:bodyDiv w:val="1"/>
      <w:marLeft w:val="0"/>
      <w:marRight w:val="0"/>
      <w:marTop w:val="0"/>
      <w:marBottom w:val="0"/>
      <w:divBdr>
        <w:top w:val="none" w:sz="0" w:space="0" w:color="auto"/>
        <w:left w:val="none" w:sz="0" w:space="0" w:color="auto"/>
        <w:bottom w:val="none" w:sz="0" w:space="0" w:color="auto"/>
        <w:right w:val="none" w:sz="0" w:space="0" w:color="auto"/>
      </w:divBdr>
    </w:div>
    <w:div w:id="2140104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92AA-AD99-4BF1-98F4-0BDF1B67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CITY OF DARDENNE PRARIE</vt:lpstr>
    </vt:vector>
  </TitlesOfParts>
  <Company>city of dardenne prairie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DARDENNE PRARIE</dc:title>
  <dc:subject/>
  <dc:creator>Kim</dc:creator>
  <cp:keywords/>
  <dc:description/>
  <cp:lastModifiedBy>Jennifer Bohn</cp:lastModifiedBy>
  <cp:revision>2</cp:revision>
  <cp:lastPrinted>2022-03-10T19:27:00Z</cp:lastPrinted>
  <dcterms:created xsi:type="dcterms:W3CDTF">2022-03-11T14:17:00Z</dcterms:created>
  <dcterms:modified xsi:type="dcterms:W3CDTF">2022-03-11T14:17:00Z</dcterms:modified>
</cp:coreProperties>
</file>